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2" w:type="dxa"/>
        <w:tblLayout w:type="fixed"/>
        <w:tblLook w:val="0000" w:firstRow="0" w:lastRow="0" w:firstColumn="0" w:lastColumn="0" w:noHBand="0" w:noVBand="0"/>
      </w:tblPr>
      <w:tblGrid>
        <w:gridCol w:w="9212"/>
      </w:tblGrid>
      <w:tr w:rsidR="00D9028C" w:rsidRPr="00D63731" w14:paraId="22E12A31" w14:textId="77777777" w:rsidTr="005A6217">
        <w:tc>
          <w:tcPr>
            <w:tcW w:w="9212" w:type="dxa"/>
            <w:shd w:val="clear" w:color="auto" w:fill="548DD4"/>
          </w:tcPr>
          <w:p w14:paraId="4747A712" w14:textId="77777777" w:rsidR="00D9028C" w:rsidRPr="00805184" w:rsidRDefault="00D9028C" w:rsidP="005A6217">
            <w:pPr>
              <w:spacing w:before="120" w:after="120" w:line="240" w:lineRule="auto"/>
              <w:jc w:val="center"/>
              <w:rPr>
                <w:rFonts w:ascii="Arial" w:hAnsi="Arial" w:cs="Arial"/>
                <w:b/>
                <w:color w:val="FFFFFF"/>
                <w:sz w:val="28"/>
                <w:szCs w:val="28"/>
                <w:lang w:val="fr-FR"/>
              </w:rPr>
            </w:pPr>
            <w:r w:rsidRPr="00805184">
              <w:rPr>
                <w:rFonts w:ascii="Arial" w:hAnsi="Arial" w:cs="Arial"/>
                <w:b/>
                <w:color w:val="FFFFFF"/>
                <w:sz w:val="28"/>
                <w:szCs w:val="28"/>
                <w:lang w:val="fr-FR"/>
              </w:rPr>
              <w:t>PLAN FRANCE MEDECINE GENOMIQUE 2025</w:t>
            </w:r>
          </w:p>
        </w:tc>
      </w:tr>
      <w:tr w:rsidR="00D9028C" w:rsidRPr="00376223" w14:paraId="6452F4CE" w14:textId="77777777" w:rsidTr="005A6217">
        <w:tc>
          <w:tcPr>
            <w:tcW w:w="9212" w:type="dxa"/>
            <w:shd w:val="clear" w:color="auto" w:fill="548DD4"/>
          </w:tcPr>
          <w:p w14:paraId="331C6CAC" w14:textId="6FBC237F" w:rsidR="00D9028C" w:rsidRDefault="00A24F89" w:rsidP="005A6217">
            <w:pPr>
              <w:spacing w:before="120" w:after="120" w:line="240" w:lineRule="auto"/>
              <w:jc w:val="center"/>
              <w:rPr>
                <w:rFonts w:ascii="Arial" w:hAnsi="Arial" w:cs="Arial"/>
                <w:b/>
                <w:color w:val="FFFFFF" w:themeColor="background1"/>
                <w:sz w:val="28"/>
                <w:szCs w:val="28"/>
                <w:lang w:val="fr-FR"/>
              </w:rPr>
            </w:pPr>
            <w:r>
              <w:rPr>
                <w:rFonts w:ascii="Arial" w:hAnsi="Arial" w:cs="Arial"/>
                <w:b/>
                <w:color w:val="FFFFFF" w:themeColor="background1"/>
                <w:sz w:val="28"/>
                <w:szCs w:val="28"/>
                <w:lang w:val="fr-FR"/>
              </w:rPr>
              <w:t>VALIDATION</w:t>
            </w:r>
            <w:r w:rsidR="008B1EC1">
              <w:rPr>
                <w:rFonts w:ascii="Arial" w:hAnsi="Arial" w:cs="Arial"/>
                <w:b/>
                <w:color w:val="FFFFFF" w:themeColor="background1"/>
                <w:sz w:val="28"/>
                <w:szCs w:val="28"/>
                <w:lang w:val="fr-FR"/>
              </w:rPr>
              <w:t xml:space="preserve"> DES PRE</w:t>
            </w:r>
            <w:r w:rsidR="00D9028C" w:rsidRPr="00805184">
              <w:rPr>
                <w:rFonts w:ascii="Arial" w:hAnsi="Arial" w:cs="Arial"/>
                <w:b/>
                <w:color w:val="FFFFFF" w:themeColor="background1"/>
                <w:sz w:val="28"/>
                <w:szCs w:val="28"/>
                <w:lang w:val="fr-FR"/>
              </w:rPr>
              <w:t>INDICATIONS</w:t>
            </w:r>
          </w:p>
          <w:p w14:paraId="6481D846" w14:textId="4E28C440" w:rsidR="00D9028C" w:rsidRPr="00805184" w:rsidRDefault="00D33A0E" w:rsidP="00D81635">
            <w:pPr>
              <w:spacing w:before="120" w:after="120" w:line="240" w:lineRule="auto"/>
              <w:jc w:val="center"/>
              <w:rPr>
                <w:rFonts w:ascii="Arial" w:hAnsi="Arial" w:cs="Arial"/>
                <w:b/>
                <w:color w:val="FFFFFF" w:themeColor="background1"/>
                <w:sz w:val="28"/>
                <w:szCs w:val="28"/>
                <w:lang w:val="fr-FR"/>
              </w:rPr>
            </w:pPr>
            <w:r>
              <w:rPr>
                <w:rFonts w:ascii="Arial" w:hAnsi="Arial" w:cs="Arial"/>
                <w:b/>
                <w:color w:val="FFFFFF" w:themeColor="background1"/>
                <w:sz w:val="28"/>
                <w:szCs w:val="28"/>
                <w:lang w:val="fr-FR"/>
              </w:rPr>
              <w:t>janvier 2025</w:t>
            </w:r>
          </w:p>
        </w:tc>
      </w:tr>
    </w:tbl>
    <w:p w14:paraId="5D867AF2" w14:textId="77777777" w:rsidR="00D9028C" w:rsidRDefault="00D9028C" w:rsidP="00D9028C">
      <w:pPr>
        <w:spacing w:after="120" w:line="360" w:lineRule="auto"/>
        <w:jc w:val="both"/>
        <w:rPr>
          <w:rFonts w:asciiTheme="majorHAnsi" w:hAnsiTheme="majorHAnsi" w:cstheme="majorHAnsi"/>
          <w:lang w:val="fr-FR"/>
        </w:rPr>
      </w:pPr>
    </w:p>
    <w:p w14:paraId="0B277647" w14:textId="77777777" w:rsidR="00D9028C" w:rsidRDefault="00D9028C" w:rsidP="00D9028C">
      <w:pPr>
        <w:spacing w:after="120"/>
        <w:jc w:val="both"/>
        <w:rPr>
          <w:rFonts w:ascii="Arial" w:hAnsi="Arial" w:cs="Arial"/>
          <w:lang w:val="fr-FR"/>
        </w:rPr>
      </w:pPr>
    </w:p>
    <w:p w14:paraId="03F1258A" w14:textId="1ED50DEF" w:rsidR="00D9028C" w:rsidRPr="001B511B" w:rsidRDefault="00D9028C" w:rsidP="00D9028C">
      <w:pPr>
        <w:spacing w:after="120"/>
        <w:jc w:val="both"/>
        <w:rPr>
          <w:rFonts w:ascii="Arial" w:hAnsi="Arial" w:cs="Arial"/>
          <w:lang w:val="fr-FR"/>
        </w:rPr>
      </w:pPr>
      <w:r w:rsidRPr="001B511B">
        <w:rPr>
          <w:rFonts w:ascii="Arial" w:hAnsi="Arial" w:cs="Arial"/>
          <w:lang w:val="fr-FR"/>
        </w:rPr>
        <w:t xml:space="preserve">Dans le cadre du </w:t>
      </w:r>
      <w:r w:rsidR="006A329D" w:rsidRPr="006A329D">
        <w:rPr>
          <w:rFonts w:ascii="Arial" w:hAnsi="Arial" w:cs="Arial"/>
          <w:lang w:val="fr-FR"/>
        </w:rPr>
        <w:t>Plan France Médecine Génomique 2025</w:t>
      </w:r>
      <w:r>
        <w:rPr>
          <w:rFonts w:ascii="Arial" w:hAnsi="Arial" w:cs="Arial"/>
          <w:lang w:val="fr-FR"/>
        </w:rPr>
        <w:t xml:space="preserve"> (PFMG2025)</w:t>
      </w:r>
      <w:r w:rsidRPr="001B511B">
        <w:rPr>
          <w:rFonts w:ascii="Arial" w:hAnsi="Arial" w:cs="Arial"/>
          <w:lang w:val="fr-FR"/>
        </w:rPr>
        <w:t xml:space="preserve">, deux </w:t>
      </w:r>
      <w:r w:rsidR="006A329D" w:rsidRPr="006A329D">
        <w:rPr>
          <w:rFonts w:ascii="Arial" w:hAnsi="Arial" w:cs="Arial"/>
          <w:lang w:val="fr-FR"/>
        </w:rPr>
        <w:t>laboratoires de biologie médicale (LBM-FMG) de séquençage très haut débit (STHD)</w:t>
      </w:r>
      <w:r w:rsidRPr="001B511B">
        <w:rPr>
          <w:rFonts w:ascii="Arial" w:hAnsi="Arial" w:cs="Arial"/>
          <w:lang w:val="fr-FR"/>
        </w:rPr>
        <w:t xml:space="preserve"> sont opérationnels. </w:t>
      </w:r>
      <w:r w:rsidR="00D33A0E">
        <w:rPr>
          <w:rFonts w:ascii="Arial" w:hAnsi="Arial" w:cs="Arial"/>
          <w:lang w:val="fr-FR"/>
        </w:rPr>
        <w:t xml:space="preserve">Quatre </w:t>
      </w:r>
      <w:r>
        <w:rPr>
          <w:rFonts w:ascii="Arial" w:hAnsi="Arial" w:cs="Arial"/>
          <w:lang w:val="fr-FR"/>
        </w:rPr>
        <w:t>campagnes</w:t>
      </w:r>
      <w:r w:rsidRPr="001B511B">
        <w:rPr>
          <w:rFonts w:ascii="Arial" w:hAnsi="Arial" w:cs="Arial"/>
          <w:lang w:val="fr-FR"/>
        </w:rPr>
        <w:t xml:space="preserve"> de </w:t>
      </w:r>
      <w:r w:rsidR="00A24F89">
        <w:rPr>
          <w:rFonts w:ascii="Arial" w:hAnsi="Arial" w:cs="Arial"/>
          <w:lang w:val="fr-FR"/>
        </w:rPr>
        <w:t>validation</w:t>
      </w:r>
      <w:r w:rsidRPr="001B511B">
        <w:rPr>
          <w:rFonts w:ascii="Arial" w:hAnsi="Arial" w:cs="Arial"/>
          <w:lang w:val="fr-FR"/>
        </w:rPr>
        <w:t xml:space="preserve"> des situations cliniques ou « préindications » </w:t>
      </w:r>
      <w:r>
        <w:rPr>
          <w:rFonts w:ascii="Arial" w:hAnsi="Arial" w:cs="Arial"/>
          <w:lang w:val="fr-FR"/>
        </w:rPr>
        <w:t>permettant l’accès</w:t>
      </w:r>
      <w:r w:rsidRPr="001B511B">
        <w:rPr>
          <w:rFonts w:ascii="Arial" w:hAnsi="Arial" w:cs="Arial"/>
          <w:lang w:val="fr-FR"/>
        </w:rPr>
        <w:t xml:space="preserve"> au STHD </w:t>
      </w:r>
      <w:r>
        <w:rPr>
          <w:rFonts w:ascii="Arial" w:hAnsi="Arial" w:cs="Arial"/>
          <w:lang w:val="fr-FR"/>
        </w:rPr>
        <w:t>ont</w:t>
      </w:r>
      <w:r w:rsidRPr="001B511B">
        <w:rPr>
          <w:rFonts w:ascii="Arial" w:hAnsi="Arial" w:cs="Arial"/>
          <w:lang w:val="fr-FR"/>
        </w:rPr>
        <w:t xml:space="preserve"> été menée</w:t>
      </w:r>
      <w:r>
        <w:rPr>
          <w:rFonts w:ascii="Arial" w:hAnsi="Arial" w:cs="Arial"/>
          <w:lang w:val="fr-FR"/>
        </w:rPr>
        <w:t>s</w:t>
      </w:r>
      <w:r w:rsidRPr="001B511B">
        <w:rPr>
          <w:rFonts w:ascii="Arial" w:hAnsi="Arial" w:cs="Arial"/>
          <w:lang w:val="fr-FR"/>
        </w:rPr>
        <w:t xml:space="preserve"> et </w:t>
      </w:r>
      <w:r>
        <w:rPr>
          <w:rFonts w:ascii="Arial" w:hAnsi="Arial" w:cs="Arial"/>
          <w:lang w:val="fr-FR"/>
        </w:rPr>
        <w:t>ont</w:t>
      </w:r>
      <w:r w:rsidRPr="001B511B">
        <w:rPr>
          <w:rFonts w:ascii="Arial" w:hAnsi="Arial" w:cs="Arial"/>
          <w:lang w:val="fr-FR"/>
        </w:rPr>
        <w:t xml:space="preserve"> conduit à la sélection de </w:t>
      </w:r>
      <w:hyperlink r:id="rId8" w:history="1">
        <w:r w:rsidR="00D33A0E">
          <w:rPr>
            <w:rStyle w:val="Lienhypertexte"/>
            <w:rFonts w:ascii="Arial" w:hAnsi="Arial" w:cs="Arial"/>
            <w:lang w:val="fr-FR"/>
          </w:rPr>
          <w:t>77</w:t>
        </w:r>
        <w:r w:rsidR="00D33A0E" w:rsidRPr="000B4BAA">
          <w:rPr>
            <w:rStyle w:val="Lienhypertexte"/>
            <w:rFonts w:ascii="Arial" w:hAnsi="Arial" w:cs="Arial"/>
            <w:lang w:val="fr-FR"/>
          </w:rPr>
          <w:t xml:space="preserve"> préindications</w:t>
        </w:r>
      </w:hyperlink>
      <w:r>
        <w:rPr>
          <w:rFonts w:ascii="Arial" w:hAnsi="Arial" w:cs="Arial"/>
          <w:lang w:val="fr-FR"/>
        </w:rPr>
        <w:t xml:space="preserve">. </w:t>
      </w:r>
    </w:p>
    <w:p w14:paraId="5539C4E5" w14:textId="51133B61" w:rsidR="00D9028C" w:rsidRPr="001B511B" w:rsidRDefault="00D9028C" w:rsidP="00D9028C">
      <w:pPr>
        <w:spacing w:after="120"/>
        <w:jc w:val="both"/>
        <w:rPr>
          <w:rFonts w:ascii="Arial" w:hAnsi="Arial" w:cs="Arial"/>
          <w:lang w:val="fr-FR"/>
        </w:rPr>
      </w:pPr>
      <w:r>
        <w:rPr>
          <w:rFonts w:ascii="Arial" w:hAnsi="Arial" w:cs="Arial"/>
          <w:lang w:val="fr-FR"/>
        </w:rPr>
        <w:t xml:space="preserve">Pour répondre aux besoins des patients, </w:t>
      </w:r>
      <w:r w:rsidRPr="001B511B">
        <w:rPr>
          <w:rFonts w:ascii="Arial" w:hAnsi="Arial" w:cs="Arial"/>
          <w:lang w:val="fr-FR"/>
        </w:rPr>
        <w:t xml:space="preserve">une </w:t>
      </w:r>
      <w:r w:rsidR="00D33A0E">
        <w:rPr>
          <w:rFonts w:ascii="Arial" w:hAnsi="Arial" w:cs="Arial"/>
          <w:lang w:val="fr-FR"/>
        </w:rPr>
        <w:t>cinquième</w:t>
      </w:r>
      <w:r w:rsidR="00D33A0E" w:rsidRPr="001B511B">
        <w:rPr>
          <w:rFonts w:ascii="Arial" w:hAnsi="Arial" w:cs="Arial"/>
          <w:lang w:val="fr-FR"/>
        </w:rPr>
        <w:t xml:space="preserve"> </w:t>
      </w:r>
      <w:r w:rsidRPr="001B511B">
        <w:rPr>
          <w:rFonts w:ascii="Arial" w:hAnsi="Arial" w:cs="Arial"/>
          <w:lang w:val="fr-FR"/>
        </w:rPr>
        <w:t xml:space="preserve">campagne de </w:t>
      </w:r>
      <w:r w:rsidR="00A24F89">
        <w:rPr>
          <w:rFonts w:ascii="Arial" w:hAnsi="Arial" w:cs="Arial"/>
          <w:lang w:val="fr-FR"/>
        </w:rPr>
        <w:t>validation</w:t>
      </w:r>
      <w:r w:rsidRPr="001B511B">
        <w:rPr>
          <w:rFonts w:ascii="Arial" w:hAnsi="Arial" w:cs="Arial"/>
          <w:lang w:val="fr-FR"/>
        </w:rPr>
        <w:t xml:space="preserve"> est lancée. Le choix de ces nouvelles préindications devra notamment prendre en compte des prérequis techniques (liés aux</w:t>
      </w:r>
      <w:r>
        <w:rPr>
          <w:rFonts w:ascii="Arial" w:hAnsi="Arial" w:cs="Arial"/>
          <w:lang w:val="fr-FR"/>
        </w:rPr>
        <w:t xml:space="preserve"> LBM-FMG </w:t>
      </w:r>
      <w:r w:rsidRPr="001B511B">
        <w:rPr>
          <w:rFonts w:ascii="Arial" w:hAnsi="Arial" w:cs="Arial"/>
          <w:lang w:val="fr-FR"/>
        </w:rPr>
        <w:t xml:space="preserve">ou aux </w:t>
      </w:r>
      <w:r w:rsidR="007532D2">
        <w:rPr>
          <w:rFonts w:ascii="Arial" w:hAnsi="Arial" w:cs="Arial"/>
          <w:lang w:val="fr-FR"/>
        </w:rPr>
        <w:t>recommandations</w:t>
      </w:r>
      <w:r w:rsidR="007532D2" w:rsidRPr="001B511B">
        <w:rPr>
          <w:rFonts w:ascii="Arial" w:hAnsi="Arial" w:cs="Arial"/>
          <w:lang w:val="fr-FR"/>
        </w:rPr>
        <w:t xml:space="preserve"> </w:t>
      </w:r>
      <w:r w:rsidRPr="001B511B">
        <w:rPr>
          <w:rFonts w:ascii="Arial" w:hAnsi="Arial" w:cs="Arial"/>
          <w:lang w:val="fr-FR"/>
        </w:rPr>
        <w:t xml:space="preserve">techniques </w:t>
      </w:r>
      <w:r w:rsidR="007532D2">
        <w:rPr>
          <w:rFonts w:ascii="Arial" w:hAnsi="Arial" w:cs="Arial"/>
          <w:lang w:val="fr-FR"/>
        </w:rPr>
        <w:t>du</w:t>
      </w:r>
      <w:r w:rsidRPr="001B511B">
        <w:rPr>
          <w:rFonts w:ascii="Arial" w:hAnsi="Arial" w:cs="Arial"/>
          <w:lang w:val="fr-FR"/>
        </w:rPr>
        <w:t xml:space="preserve"> CR</w:t>
      </w:r>
      <w:r>
        <w:rPr>
          <w:rFonts w:ascii="Arial" w:hAnsi="Arial" w:cs="Arial"/>
          <w:lang w:val="fr-FR"/>
        </w:rPr>
        <w:t>ef</w:t>
      </w:r>
      <w:r w:rsidRPr="001B511B">
        <w:rPr>
          <w:rFonts w:ascii="Arial" w:hAnsi="Arial" w:cs="Arial"/>
          <w:lang w:val="fr-FR"/>
        </w:rPr>
        <w:t xml:space="preserve">IX), et des prérequis liés aux organisations en place. </w:t>
      </w:r>
    </w:p>
    <w:p w14:paraId="24437403" w14:textId="3D51712B" w:rsidR="00D9028C" w:rsidRPr="001B511B" w:rsidRDefault="00D9028C" w:rsidP="00D9028C">
      <w:pPr>
        <w:spacing w:after="120"/>
        <w:jc w:val="both"/>
        <w:rPr>
          <w:rFonts w:ascii="Arial" w:hAnsi="Arial" w:cs="Arial"/>
          <w:bCs/>
          <w:lang w:val="fr-FR"/>
        </w:rPr>
      </w:pPr>
      <w:r w:rsidRPr="001B511B">
        <w:rPr>
          <w:rFonts w:ascii="Arial" w:hAnsi="Arial" w:cs="Arial"/>
          <w:lang w:val="fr-FR"/>
        </w:rPr>
        <w:t>Afin de garantir la qualité de l’évaluation menée, il convien</w:t>
      </w:r>
      <w:r>
        <w:rPr>
          <w:rFonts w:ascii="Arial" w:hAnsi="Arial" w:cs="Arial"/>
          <w:lang w:val="fr-FR"/>
        </w:rPr>
        <w:t>t</w:t>
      </w:r>
      <w:r w:rsidRPr="001B511B">
        <w:rPr>
          <w:rFonts w:ascii="Arial" w:hAnsi="Arial" w:cs="Arial"/>
          <w:lang w:val="fr-FR"/>
        </w:rPr>
        <w:t xml:space="preserve"> de renseigner, pour chaque préindication candidate, l’ensemble des éléments demandés dans le questionnaire joint. </w:t>
      </w:r>
      <w:r w:rsidRPr="001B511B">
        <w:rPr>
          <w:rFonts w:ascii="Arial" w:hAnsi="Arial" w:cs="Arial"/>
          <w:bCs/>
          <w:lang w:val="fr-FR"/>
        </w:rPr>
        <w:t>Par ailleurs, un entretien sera organisé avec les porteurs de chaque préindication candidate en vue d’obtenir d’éventuels compléments d’information.</w:t>
      </w:r>
    </w:p>
    <w:p w14:paraId="4AC6635E" w14:textId="77777777" w:rsidR="00D9028C" w:rsidRPr="001B511B" w:rsidRDefault="00D9028C" w:rsidP="00D9028C">
      <w:pPr>
        <w:spacing w:after="120"/>
        <w:jc w:val="both"/>
        <w:rPr>
          <w:rFonts w:ascii="Arial" w:hAnsi="Arial" w:cs="Arial"/>
          <w:lang w:val="fr-FR"/>
        </w:rPr>
      </w:pPr>
      <w:r w:rsidRPr="001B511B">
        <w:rPr>
          <w:rFonts w:ascii="Arial" w:hAnsi="Arial" w:cs="Arial"/>
          <w:lang w:val="fr-FR"/>
        </w:rPr>
        <w:t>La proposition de préindications candidates relève des professionnels de santé. C’</w:t>
      </w:r>
      <w:r>
        <w:rPr>
          <w:rFonts w:ascii="Arial" w:hAnsi="Arial" w:cs="Arial"/>
          <w:lang w:val="fr-FR"/>
        </w:rPr>
        <w:t>est pourquoi nous vous sollicit</w:t>
      </w:r>
      <w:r w:rsidRPr="001B511B">
        <w:rPr>
          <w:rFonts w:ascii="Arial" w:hAnsi="Arial" w:cs="Arial"/>
          <w:lang w:val="fr-FR"/>
        </w:rPr>
        <w:t xml:space="preserve">ons, via ce questionnaire, afin que vous puissiez proposer de manière argumentée des préindications. </w:t>
      </w:r>
    </w:p>
    <w:p w14:paraId="37DEE38B" w14:textId="77777777" w:rsidR="00D9028C" w:rsidRPr="001B511B" w:rsidRDefault="00D9028C" w:rsidP="00D9028C">
      <w:pPr>
        <w:spacing w:after="120"/>
        <w:jc w:val="both"/>
        <w:rPr>
          <w:rFonts w:ascii="Arial" w:hAnsi="Arial" w:cs="Arial"/>
          <w:lang w:val="fr-FR"/>
        </w:rPr>
      </w:pPr>
      <w:r w:rsidRPr="001B511B">
        <w:rPr>
          <w:rFonts w:ascii="Arial" w:hAnsi="Arial" w:cs="Arial"/>
          <w:lang w:val="fr-FR"/>
        </w:rPr>
        <w:t>Merci de remplir un questionnaire pour chaque proposition de préindication. Tout questionnaire incomplet ou transmis hors délai ne sera pas pris en compte. Nous vous saurions gré de bien vouloir argumenter vos remarques et propositions éventuelles. Nous vous prions également de référencer le plus précisément possible toute publication pertinente lorsque cela est demandé.</w:t>
      </w:r>
    </w:p>
    <w:p w14:paraId="7CCC0F87" w14:textId="380512B5" w:rsidR="00D9028C" w:rsidRDefault="00D9028C" w:rsidP="00D9028C">
      <w:pPr>
        <w:spacing w:after="120"/>
        <w:jc w:val="both"/>
        <w:rPr>
          <w:rFonts w:ascii="Arial" w:hAnsi="Arial" w:cs="Arial"/>
          <w:lang w:val="fr-FR"/>
        </w:rPr>
      </w:pPr>
      <w:r w:rsidRPr="001B511B">
        <w:rPr>
          <w:rFonts w:ascii="Arial" w:hAnsi="Arial" w:cs="Arial"/>
          <w:lang w:val="fr-FR"/>
        </w:rPr>
        <w:t xml:space="preserve">Nous vous remercions par avance d’envoyer </w:t>
      </w:r>
      <w:r w:rsidR="002411A3">
        <w:rPr>
          <w:rFonts w:ascii="Arial" w:hAnsi="Arial" w:cs="Arial"/>
          <w:lang w:val="fr-FR"/>
        </w:rPr>
        <w:t>le questionnaire ainsi complété</w:t>
      </w:r>
      <w:r w:rsidRPr="001B511B">
        <w:rPr>
          <w:rFonts w:ascii="Arial" w:hAnsi="Arial" w:cs="Arial"/>
          <w:lang w:val="fr-FR"/>
        </w:rPr>
        <w:t xml:space="preserve"> par voie électronique </w:t>
      </w:r>
      <w:r w:rsidRPr="001B511B">
        <w:rPr>
          <w:rFonts w:ascii="Arial" w:hAnsi="Arial" w:cs="Arial"/>
          <w:b/>
          <w:lang w:val="fr-FR"/>
        </w:rPr>
        <w:t xml:space="preserve">avant le </w:t>
      </w:r>
      <w:r w:rsidR="0093471D">
        <w:rPr>
          <w:rFonts w:ascii="Arial" w:hAnsi="Arial" w:cs="Arial"/>
          <w:b/>
          <w:lang w:val="fr-FR"/>
        </w:rPr>
        <w:t>07</w:t>
      </w:r>
      <w:r w:rsidR="00623D06" w:rsidRPr="00623D06">
        <w:rPr>
          <w:rFonts w:ascii="Arial" w:hAnsi="Arial" w:cs="Arial"/>
          <w:b/>
          <w:lang w:val="fr-FR"/>
        </w:rPr>
        <w:t>/</w:t>
      </w:r>
      <w:r w:rsidR="0093471D">
        <w:rPr>
          <w:rFonts w:ascii="Arial" w:hAnsi="Arial" w:cs="Arial"/>
          <w:b/>
          <w:lang w:val="fr-FR"/>
        </w:rPr>
        <w:t>03</w:t>
      </w:r>
      <w:r w:rsidRPr="00623D06">
        <w:rPr>
          <w:rFonts w:ascii="Arial" w:hAnsi="Arial" w:cs="Arial"/>
          <w:b/>
          <w:lang w:val="fr-FR"/>
        </w:rPr>
        <w:t>/</w:t>
      </w:r>
      <w:r w:rsidR="00D33A0E" w:rsidRPr="00623D06">
        <w:rPr>
          <w:rFonts w:ascii="Arial" w:hAnsi="Arial" w:cs="Arial"/>
          <w:b/>
          <w:lang w:val="fr-FR"/>
        </w:rPr>
        <w:t>202</w:t>
      </w:r>
      <w:r w:rsidR="00D33A0E">
        <w:rPr>
          <w:rFonts w:ascii="Arial" w:hAnsi="Arial" w:cs="Arial"/>
          <w:b/>
          <w:lang w:val="fr-FR"/>
        </w:rPr>
        <w:t>5</w:t>
      </w:r>
      <w:r w:rsidR="00D33A0E" w:rsidRPr="001B511B">
        <w:rPr>
          <w:rFonts w:ascii="Arial" w:hAnsi="Arial" w:cs="Arial"/>
          <w:b/>
          <w:lang w:val="fr-FR"/>
        </w:rPr>
        <w:t xml:space="preserve"> </w:t>
      </w:r>
      <w:r w:rsidRPr="001B511B">
        <w:rPr>
          <w:rFonts w:ascii="Arial" w:hAnsi="Arial" w:cs="Arial"/>
          <w:b/>
          <w:lang w:val="fr-FR"/>
        </w:rPr>
        <w:t>à 23h59:59</w:t>
      </w:r>
      <w:r>
        <w:rPr>
          <w:rFonts w:ascii="Arial" w:hAnsi="Arial" w:cs="Arial"/>
          <w:lang w:val="fr-FR"/>
        </w:rPr>
        <w:t xml:space="preserve"> à l’adresse suivante : </w:t>
      </w:r>
      <w:hyperlink r:id="rId9" w:history="1">
        <w:r w:rsidRPr="001B511B">
          <w:rPr>
            <w:rStyle w:val="Lienhypertexte"/>
            <w:rFonts w:ascii="Arial" w:hAnsi="Arial" w:cs="Arial"/>
            <w:lang w:val="fr-FR"/>
          </w:rPr>
          <w:t>pfmg2025@aviesan.fr</w:t>
        </w:r>
      </w:hyperlink>
      <w:r w:rsidRPr="001B511B">
        <w:rPr>
          <w:rFonts w:ascii="Arial" w:hAnsi="Arial" w:cs="Arial"/>
          <w:lang w:val="fr-FR"/>
        </w:rPr>
        <w:t xml:space="preserve">. </w:t>
      </w:r>
    </w:p>
    <w:p w14:paraId="3B7CAB8C" w14:textId="77777777" w:rsidR="00D9028C" w:rsidRDefault="00D9028C" w:rsidP="00D9028C">
      <w:pPr>
        <w:spacing w:after="120"/>
        <w:jc w:val="both"/>
        <w:rPr>
          <w:rFonts w:ascii="Arial" w:hAnsi="Arial" w:cs="Arial"/>
          <w:lang w:val="fr-FR"/>
        </w:rPr>
      </w:pPr>
    </w:p>
    <w:p w14:paraId="38CDFD4A" w14:textId="77777777" w:rsidR="00D9028C" w:rsidRDefault="00D9028C" w:rsidP="00D9028C">
      <w:pPr>
        <w:spacing w:after="120"/>
        <w:jc w:val="both"/>
        <w:rPr>
          <w:rFonts w:ascii="Arial" w:hAnsi="Arial" w:cs="Arial"/>
          <w:lang w:val="fr-FR"/>
        </w:rPr>
      </w:pPr>
    </w:p>
    <w:p w14:paraId="517ADB25" w14:textId="77777777" w:rsidR="00D9028C" w:rsidRDefault="00D9028C" w:rsidP="00D9028C">
      <w:pPr>
        <w:spacing w:after="120"/>
        <w:jc w:val="both"/>
        <w:rPr>
          <w:rFonts w:ascii="Arial" w:hAnsi="Arial" w:cs="Arial"/>
          <w:lang w:val="fr-FR"/>
        </w:rPr>
      </w:pPr>
    </w:p>
    <w:p w14:paraId="7135FD6B" w14:textId="77777777" w:rsidR="00D9028C" w:rsidRDefault="00D9028C" w:rsidP="00D9028C">
      <w:pPr>
        <w:spacing w:after="120"/>
        <w:jc w:val="both"/>
        <w:rPr>
          <w:rFonts w:ascii="Arial" w:hAnsi="Arial" w:cs="Arial"/>
          <w:lang w:val="fr-FR"/>
        </w:rPr>
      </w:pPr>
    </w:p>
    <w:p w14:paraId="3F47F00D" w14:textId="266963CF" w:rsidR="00D9028C" w:rsidRDefault="00D9028C" w:rsidP="00D9028C">
      <w:pPr>
        <w:spacing w:after="120"/>
        <w:jc w:val="both"/>
        <w:rPr>
          <w:rFonts w:ascii="Arial" w:hAnsi="Arial" w:cs="Arial"/>
          <w:lang w:val="fr-FR"/>
        </w:rPr>
      </w:pPr>
    </w:p>
    <w:p w14:paraId="3426D148" w14:textId="77777777" w:rsidR="006E664C" w:rsidRDefault="006E664C" w:rsidP="00D9028C">
      <w:pPr>
        <w:spacing w:after="120"/>
        <w:jc w:val="both"/>
        <w:rPr>
          <w:rFonts w:ascii="Arial" w:hAnsi="Arial" w:cs="Arial"/>
          <w:lang w:val="fr-FR"/>
        </w:rPr>
      </w:pPr>
    </w:p>
    <w:p w14:paraId="45D0F811" w14:textId="77777777" w:rsidR="00D9028C" w:rsidRPr="001B511B" w:rsidRDefault="00D9028C" w:rsidP="00D9028C">
      <w:pPr>
        <w:spacing w:after="120"/>
        <w:jc w:val="both"/>
        <w:rPr>
          <w:rFonts w:ascii="Arial" w:hAnsi="Arial" w:cs="Arial"/>
          <w:lang w:val="fr-FR"/>
        </w:rPr>
      </w:pPr>
    </w:p>
    <w:p w14:paraId="61EDD0A8" w14:textId="77777777" w:rsidR="00B41F32" w:rsidRPr="00203E7E" w:rsidRDefault="00B41F32">
      <w:pPr>
        <w:rPr>
          <w:lang w:val="fr-FR"/>
        </w:rPr>
      </w:pPr>
      <w:r w:rsidRPr="00203E7E">
        <w:rPr>
          <w:lang w:val="fr-FR"/>
        </w:rPr>
        <w:br w:type="page"/>
      </w:r>
    </w:p>
    <w:tbl>
      <w:tblPr>
        <w:tblW w:w="9212" w:type="dxa"/>
        <w:tblLayout w:type="fixed"/>
        <w:tblLook w:val="0000" w:firstRow="0" w:lastRow="0" w:firstColumn="0" w:lastColumn="0" w:noHBand="0" w:noVBand="0"/>
      </w:tblPr>
      <w:tblGrid>
        <w:gridCol w:w="9212"/>
      </w:tblGrid>
      <w:tr w:rsidR="00D9028C" w:rsidRPr="00F24080" w14:paraId="5850587F" w14:textId="77777777" w:rsidTr="005A6217">
        <w:tc>
          <w:tcPr>
            <w:tcW w:w="9212" w:type="dxa"/>
            <w:shd w:val="clear" w:color="auto" w:fill="548DD4"/>
          </w:tcPr>
          <w:p w14:paraId="7CC979BE" w14:textId="32BDF53E" w:rsidR="00D9028C" w:rsidRPr="00FE772C" w:rsidRDefault="00D9028C" w:rsidP="005A6217">
            <w:pPr>
              <w:spacing w:before="120" w:after="120"/>
              <w:jc w:val="both"/>
              <w:rPr>
                <w:rFonts w:ascii="Arial" w:hAnsi="Arial" w:cs="Arial"/>
                <w:b/>
                <w:color w:val="FFFFFF"/>
                <w:sz w:val="32"/>
                <w:szCs w:val="32"/>
                <w:lang w:val="fr-FR"/>
              </w:rPr>
            </w:pPr>
            <w:r w:rsidRPr="001B511B">
              <w:rPr>
                <w:rFonts w:ascii="Arial" w:hAnsi="Arial" w:cs="Arial"/>
                <w:lang w:val="fr-FR"/>
              </w:rPr>
              <w:lastRenderedPageBreak/>
              <w:br w:type="page"/>
            </w:r>
            <w:r w:rsidRPr="00FE772C">
              <w:rPr>
                <w:rFonts w:ascii="Arial" w:hAnsi="Arial" w:cs="Arial"/>
                <w:b/>
                <w:color w:val="FF0000"/>
                <w:sz w:val="40"/>
                <w:szCs w:val="40"/>
                <w:lang w:val="fr-FR"/>
              </w:rPr>
              <w:t>P</w:t>
            </w:r>
            <w:r w:rsidRPr="00FE772C">
              <w:rPr>
                <w:rFonts w:ascii="Arial" w:hAnsi="Arial" w:cs="Arial"/>
                <w:b/>
                <w:color w:val="FFFFFF"/>
                <w:sz w:val="28"/>
                <w:szCs w:val="28"/>
                <w:lang w:val="fr-FR"/>
              </w:rPr>
              <w:t>R</w:t>
            </w:r>
            <w:r w:rsidR="008B1EC1">
              <w:rPr>
                <w:rFonts w:ascii="Arial" w:hAnsi="Arial" w:cs="Arial"/>
                <w:b/>
                <w:color w:val="FFFFFF"/>
                <w:sz w:val="28"/>
                <w:szCs w:val="28"/>
                <w:lang w:val="fr-FR"/>
              </w:rPr>
              <w:t>EREQUIS A LA PROPOSITION DE PRE</w:t>
            </w:r>
            <w:r w:rsidRPr="00FE772C">
              <w:rPr>
                <w:rFonts w:ascii="Arial" w:hAnsi="Arial" w:cs="Arial"/>
                <w:b/>
                <w:color w:val="FFFFFF"/>
                <w:sz w:val="28"/>
                <w:szCs w:val="28"/>
                <w:lang w:val="fr-FR"/>
              </w:rPr>
              <w:t>INDICATION</w:t>
            </w:r>
            <w:r w:rsidR="002901EA">
              <w:rPr>
                <w:rFonts w:ascii="Arial" w:hAnsi="Arial" w:cs="Arial"/>
                <w:b/>
                <w:color w:val="FFFFFF"/>
                <w:sz w:val="28"/>
                <w:szCs w:val="28"/>
                <w:lang w:val="fr-FR"/>
              </w:rPr>
              <w:t xml:space="preserve"> POUR LES CANCERS</w:t>
            </w:r>
          </w:p>
        </w:tc>
      </w:tr>
    </w:tbl>
    <w:p w14:paraId="1D5FDE53" w14:textId="77777777" w:rsidR="00D9028C" w:rsidRPr="00735556" w:rsidRDefault="00D9028C" w:rsidP="00D9028C">
      <w:pPr>
        <w:spacing w:before="600"/>
        <w:jc w:val="both"/>
        <w:rPr>
          <w:rFonts w:ascii="Arial" w:hAnsi="Arial" w:cs="Arial"/>
          <w:color w:val="002060"/>
          <w:lang w:val="fr-FR"/>
        </w:rPr>
      </w:pPr>
      <w:r w:rsidRPr="00735556">
        <w:rPr>
          <w:rFonts w:ascii="Arial" w:hAnsi="Arial" w:cs="Arial"/>
          <w:color w:val="002060"/>
          <w:lang w:val="fr-FR"/>
        </w:rPr>
        <w:t>Les propositions de préindications devront satisfaire les prérequis suivants :</w:t>
      </w:r>
    </w:p>
    <w:p w14:paraId="01E0D5FF" w14:textId="77777777" w:rsidR="00D9028C" w:rsidRDefault="00D9028C" w:rsidP="00D9028C">
      <w:pPr>
        <w:spacing w:before="60" w:after="240"/>
        <w:jc w:val="both"/>
        <w:rPr>
          <w:rFonts w:ascii="Arial" w:hAnsi="Arial" w:cs="Arial"/>
          <w:b/>
          <w:color w:val="002060"/>
          <w:u w:val="single"/>
          <w:lang w:val="fr-FR"/>
        </w:rPr>
      </w:pPr>
    </w:p>
    <w:p w14:paraId="297E41D3" w14:textId="77777777" w:rsidR="00D9028C" w:rsidRPr="001B511B" w:rsidRDefault="00D9028C" w:rsidP="00D9028C">
      <w:pPr>
        <w:spacing w:before="60" w:after="240"/>
        <w:jc w:val="both"/>
        <w:rPr>
          <w:rFonts w:ascii="Arial" w:hAnsi="Arial" w:cs="Arial"/>
          <w:b/>
          <w:color w:val="002060"/>
          <w:u w:val="single"/>
          <w:lang w:val="fr-FR"/>
        </w:rPr>
      </w:pPr>
      <w:r w:rsidRPr="001B511B">
        <w:rPr>
          <w:rFonts w:ascii="Arial" w:hAnsi="Arial" w:cs="Arial"/>
          <w:b/>
          <w:color w:val="002060"/>
          <w:u w:val="single"/>
          <w:lang w:val="fr-FR"/>
        </w:rPr>
        <w:t xml:space="preserve">ANALYSES GENOMIQUES EFFECTUEES PAR LES </w:t>
      </w:r>
      <w:r>
        <w:rPr>
          <w:rFonts w:ascii="Arial" w:hAnsi="Arial" w:cs="Arial"/>
          <w:b/>
          <w:color w:val="002060"/>
          <w:u w:val="single"/>
          <w:lang w:val="fr-FR"/>
        </w:rPr>
        <w:t>LBM-FMG</w:t>
      </w:r>
      <w:r w:rsidRPr="001B511B">
        <w:rPr>
          <w:rFonts w:ascii="Arial" w:hAnsi="Arial" w:cs="Arial"/>
          <w:b/>
          <w:color w:val="002060"/>
          <w:u w:val="single"/>
          <w:lang w:val="fr-FR"/>
        </w:rPr>
        <w:t xml:space="preserve"> DE SEQUENCAGE</w:t>
      </w:r>
    </w:p>
    <w:p w14:paraId="6BAFF93E" w14:textId="77777777" w:rsidR="00D9028C" w:rsidRPr="000B4BAA" w:rsidRDefault="00D9028C" w:rsidP="00D9028C">
      <w:pPr>
        <w:pStyle w:val="Paragraphedeliste"/>
        <w:numPr>
          <w:ilvl w:val="0"/>
          <w:numId w:val="6"/>
        </w:numPr>
        <w:spacing w:before="60" w:after="120"/>
        <w:ind w:left="0" w:firstLine="567"/>
        <w:contextualSpacing w:val="0"/>
        <w:jc w:val="both"/>
        <w:rPr>
          <w:rFonts w:ascii="Arial" w:hAnsi="Arial" w:cs="Arial"/>
          <w:b/>
          <w:color w:val="FF0000"/>
          <w:lang w:val="fr-FR"/>
        </w:rPr>
      </w:pPr>
      <w:r w:rsidRPr="000B4BAA">
        <w:rPr>
          <w:rFonts w:ascii="Arial" w:hAnsi="Arial" w:cs="Arial"/>
          <w:b/>
          <w:color w:val="FF0000"/>
          <w:lang w:val="fr-FR"/>
        </w:rPr>
        <w:t xml:space="preserve">Modalités de séquençage effectuées par les </w:t>
      </w:r>
      <w:r>
        <w:rPr>
          <w:rFonts w:ascii="Arial" w:hAnsi="Arial" w:cs="Arial"/>
          <w:b/>
          <w:color w:val="FF0000"/>
          <w:lang w:val="fr-FR"/>
        </w:rPr>
        <w:t>LBM-FMG</w:t>
      </w:r>
      <w:r w:rsidRPr="000B4BAA">
        <w:rPr>
          <w:rFonts w:ascii="Arial" w:hAnsi="Arial" w:cs="Arial"/>
          <w:b/>
          <w:color w:val="FF0000"/>
          <w:lang w:val="fr-FR"/>
        </w:rPr>
        <w:t>:</w:t>
      </w:r>
    </w:p>
    <w:p w14:paraId="58F9BC34" w14:textId="77777777" w:rsidR="00D9028C" w:rsidRPr="00735556" w:rsidRDefault="00D9028C" w:rsidP="00D9028C">
      <w:pPr>
        <w:pStyle w:val="Paragraphedeliste"/>
        <w:numPr>
          <w:ilvl w:val="0"/>
          <w:numId w:val="7"/>
        </w:numPr>
        <w:spacing w:before="60" w:after="60"/>
        <w:jc w:val="both"/>
        <w:rPr>
          <w:rFonts w:ascii="Arial" w:hAnsi="Arial" w:cs="Arial"/>
          <w:b/>
          <w:color w:val="002060"/>
          <w:lang w:val="fr-FR"/>
        </w:rPr>
      </w:pPr>
      <w:r w:rsidRPr="00735556">
        <w:rPr>
          <w:rFonts w:ascii="Arial" w:hAnsi="Arial" w:cs="Arial"/>
          <w:b/>
          <w:color w:val="002060"/>
          <w:lang w:val="fr-FR"/>
        </w:rPr>
        <w:t xml:space="preserve">Pour le cancer, on entend par STHD : </w:t>
      </w:r>
    </w:p>
    <w:p w14:paraId="7FB5FA51" w14:textId="77777777" w:rsidR="00D9028C" w:rsidRPr="00735556" w:rsidRDefault="00D9028C" w:rsidP="00D9028C">
      <w:pPr>
        <w:pStyle w:val="Paragraphedeliste"/>
        <w:spacing w:before="60" w:after="60"/>
        <w:ind w:left="0"/>
        <w:jc w:val="both"/>
        <w:rPr>
          <w:rFonts w:ascii="Arial" w:hAnsi="Arial" w:cs="Arial"/>
          <w:color w:val="002060"/>
          <w:lang w:val="fr-FR"/>
        </w:rPr>
      </w:pPr>
      <w:r w:rsidRPr="00735556">
        <w:rPr>
          <w:rFonts w:ascii="Arial" w:hAnsi="Arial" w:cs="Arial"/>
          <w:b/>
          <w:color w:val="002060"/>
          <w:lang w:val="fr-FR"/>
        </w:rPr>
        <w:tab/>
      </w:r>
      <w:r w:rsidRPr="00735556">
        <w:rPr>
          <w:rFonts w:ascii="Arial" w:hAnsi="Arial" w:cs="Arial"/>
          <w:color w:val="002060"/>
          <w:lang w:val="fr-FR"/>
        </w:rPr>
        <w:t xml:space="preserve">WGS tumoral entre 60x et 80x </w:t>
      </w:r>
    </w:p>
    <w:p w14:paraId="0350F70E" w14:textId="77777777" w:rsidR="00D9028C" w:rsidRPr="00735556" w:rsidRDefault="00D9028C" w:rsidP="00D9028C">
      <w:pPr>
        <w:pStyle w:val="Paragraphedeliste"/>
        <w:spacing w:before="60" w:after="60"/>
        <w:ind w:left="0"/>
        <w:jc w:val="both"/>
        <w:rPr>
          <w:rFonts w:ascii="Arial" w:hAnsi="Arial" w:cs="Arial"/>
          <w:color w:val="002060"/>
          <w:lang w:val="fr-FR"/>
        </w:rPr>
      </w:pPr>
      <w:r w:rsidRPr="00735556">
        <w:rPr>
          <w:rFonts w:ascii="Arial" w:hAnsi="Arial" w:cs="Arial"/>
          <w:color w:val="002060"/>
          <w:lang w:val="fr-FR"/>
        </w:rPr>
        <w:tab/>
        <w:t>WGS constitutionnel entre 30 et 40x</w:t>
      </w:r>
    </w:p>
    <w:p w14:paraId="542290DA" w14:textId="517EE2EA" w:rsidR="00D9028C" w:rsidRPr="00735556" w:rsidRDefault="00D9028C" w:rsidP="00D9028C">
      <w:pPr>
        <w:pStyle w:val="Paragraphedeliste"/>
        <w:spacing w:before="60" w:after="60"/>
        <w:ind w:left="0"/>
        <w:jc w:val="both"/>
        <w:rPr>
          <w:rFonts w:ascii="Arial" w:hAnsi="Arial" w:cs="Arial"/>
          <w:color w:val="002060"/>
          <w:lang w:val="fr-FR"/>
        </w:rPr>
      </w:pPr>
      <w:r w:rsidRPr="00735556">
        <w:rPr>
          <w:rFonts w:ascii="Arial" w:hAnsi="Arial" w:cs="Arial"/>
          <w:color w:val="002060"/>
          <w:lang w:val="fr-FR"/>
        </w:rPr>
        <w:tab/>
        <w:t>WES tumoral entre 150x et 200x</w:t>
      </w:r>
    </w:p>
    <w:p w14:paraId="4D1BE0F3" w14:textId="77777777" w:rsidR="00D9028C" w:rsidRPr="00735556" w:rsidRDefault="00D9028C" w:rsidP="00D9028C">
      <w:pPr>
        <w:pStyle w:val="Paragraphedeliste"/>
        <w:spacing w:before="60" w:after="60"/>
        <w:ind w:left="0"/>
        <w:jc w:val="both"/>
        <w:rPr>
          <w:rFonts w:ascii="Arial" w:hAnsi="Arial" w:cs="Arial"/>
          <w:color w:val="002060"/>
          <w:lang w:val="fr-FR"/>
        </w:rPr>
      </w:pPr>
      <w:r w:rsidRPr="00735556">
        <w:rPr>
          <w:rFonts w:ascii="Arial" w:hAnsi="Arial" w:cs="Arial"/>
          <w:color w:val="002060"/>
          <w:lang w:val="fr-FR"/>
        </w:rPr>
        <w:tab/>
        <w:t>RNASeq : 64 millions de paires de reads</w:t>
      </w:r>
    </w:p>
    <w:p w14:paraId="56CDCBF7" w14:textId="77777777" w:rsidR="00D9028C" w:rsidRPr="00B41F32" w:rsidRDefault="00D9028C" w:rsidP="00D9028C">
      <w:pPr>
        <w:pStyle w:val="Paragraphedeliste"/>
        <w:spacing w:before="60" w:after="60"/>
        <w:ind w:left="0"/>
        <w:jc w:val="both"/>
        <w:rPr>
          <w:rFonts w:ascii="Arial" w:hAnsi="Arial" w:cs="Arial"/>
          <w:color w:val="002060"/>
          <w:lang w:val="fr-FR"/>
        </w:rPr>
      </w:pPr>
    </w:p>
    <w:p w14:paraId="633D5EE6" w14:textId="77777777" w:rsidR="00D9028C" w:rsidRDefault="00D9028C" w:rsidP="00D9028C">
      <w:pPr>
        <w:spacing w:before="60" w:after="60"/>
        <w:jc w:val="both"/>
        <w:rPr>
          <w:rFonts w:ascii="Arial" w:hAnsi="Arial" w:cs="Arial"/>
          <w:b/>
          <w:color w:val="002060"/>
          <w:lang w:val="fr-FR"/>
        </w:rPr>
      </w:pPr>
    </w:p>
    <w:p w14:paraId="446E9178" w14:textId="77777777" w:rsidR="00D9028C" w:rsidRPr="000B4BAA" w:rsidRDefault="00D9028C" w:rsidP="00D9028C">
      <w:pPr>
        <w:pStyle w:val="Paragraphedeliste"/>
        <w:numPr>
          <w:ilvl w:val="0"/>
          <w:numId w:val="3"/>
        </w:numPr>
        <w:spacing w:before="60" w:after="120"/>
        <w:ind w:left="284" w:firstLine="284"/>
        <w:contextualSpacing w:val="0"/>
        <w:jc w:val="both"/>
        <w:rPr>
          <w:rFonts w:ascii="Arial" w:hAnsi="Arial" w:cs="Arial"/>
          <w:b/>
          <w:color w:val="002060"/>
          <w:lang w:val="fr-FR"/>
        </w:rPr>
      </w:pPr>
      <w:r w:rsidRPr="000B4BAA">
        <w:rPr>
          <w:rFonts w:ascii="Arial" w:hAnsi="Arial" w:cs="Arial"/>
          <w:b/>
          <w:color w:val="FF0000"/>
          <w:lang w:val="fr-FR"/>
        </w:rPr>
        <w:t xml:space="preserve">Types de variations génomiques rendues par les </w:t>
      </w:r>
      <w:r>
        <w:rPr>
          <w:rFonts w:ascii="Arial" w:hAnsi="Arial" w:cs="Arial"/>
          <w:b/>
          <w:color w:val="FF0000"/>
          <w:lang w:val="fr-FR"/>
        </w:rPr>
        <w:t>LBM-FMG</w:t>
      </w:r>
      <w:r w:rsidRPr="000B4BAA">
        <w:rPr>
          <w:rFonts w:ascii="Arial" w:hAnsi="Arial" w:cs="Arial"/>
          <w:b/>
          <w:color w:val="FF0000"/>
          <w:lang w:val="fr-FR"/>
        </w:rPr>
        <w:t xml:space="preserve"> pour les cancers </w:t>
      </w:r>
    </w:p>
    <w:p w14:paraId="60CF825B" w14:textId="262D4859" w:rsidR="00D9028C" w:rsidRPr="00264389" w:rsidRDefault="00D9028C" w:rsidP="00D9028C">
      <w:pPr>
        <w:spacing w:before="60" w:after="60"/>
        <w:jc w:val="both"/>
        <w:rPr>
          <w:rFonts w:ascii="Arial" w:hAnsi="Arial" w:cs="Arial"/>
          <w:color w:val="002060"/>
          <w:lang w:val="fr-FR"/>
        </w:rPr>
      </w:pPr>
      <w:r w:rsidRPr="00264389">
        <w:rPr>
          <w:rFonts w:ascii="Arial" w:hAnsi="Arial" w:cs="Arial"/>
          <w:color w:val="002060"/>
          <w:lang w:val="fr-FR"/>
        </w:rPr>
        <w:t>L’analyse se focalise sur 3 types de variations actionnables (SNV, CNV</w:t>
      </w:r>
      <w:r w:rsidR="006E664C">
        <w:rPr>
          <w:rFonts w:ascii="Arial" w:hAnsi="Arial" w:cs="Arial"/>
          <w:color w:val="002060"/>
          <w:lang w:val="fr-FR"/>
        </w:rPr>
        <w:t xml:space="preserve"> - </w:t>
      </w:r>
      <w:r w:rsidRPr="00264389">
        <w:rPr>
          <w:rFonts w:ascii="Arial" w:hAnsi="Arial" w:cs="Arial"/>
          <w:color w:val="002060"/>
          <w:lang w:val="fr-FR"/>
        </w:rPr>
        <w:t>incluant les LOH</w:t>
      </w:r>
      <w:r w:rsidR="006E664C">
        <w:rPr>
          <w:rFonts w:ascii="Arial" w:hAnsi="Arial" w:cs="Arial"/>
          <w:color w:val="002060"/>
          <w:lang w:val="fr-FR"/>
        </w:rPr>
        <w:t xml:space="preserve"> - </w:t>
      </w:r>
      <w:r w:rsidRPr="00264389">
        <w:rPr>
          <w:rFonts w:ascii="Arial" w:hAnsi="Arial" w:cs="Arial"/>
          <w:color w:val="002060"/>
          <w:lang w:val="fr-FR"/>
        </w:rPr>
        <w:t>et transcrits de fusion (FT)</w:t>
      </w:r>
      <w:r w:rsidR="006E664C">
        <w:rPr>
          <w:rFonts w:ascii="Arial" w:hAnsi="Arial" w:cs="Arial"/>
          <w:color w:val="002060"/>
          <w:lang w:val="fr-FR"/>
        </w:rPr>
        <w:t>)</w:t>
      </w:r>
      <w:r w:rsidRPr="00264389">
        <w:rPr>
          <w:rFonts w:ascii="Arial" w:hAnsi="Arial" w:cs="Arial"/>
          <w:color w:val="002060"/>
          <w:lang w:val="fr-FR"/>
        </w:rPr>
        <w:t>, ainsi que sur les gènes connus de prédisposition au cancer.</w:t>
      </w:r>
    </w:p>
    <w:p w14:paraId="13C8CE21" w14:textId="77777777" w:rsidR="00D9028C" w:rsidRPr="00264389" w:rsidRDefault="00D9028C" w:rsidP="00D9028C">
      <w:pPr>
        <w:spacing w:before="60" w:after="60"/>
        <w:jc w:val="both"/>
        <w:rPr>
          <w:rFonts w:ascii="Arial" w:hAnsi="Arial" w:cs="Arial"/>
          <w:color w:val="002060"/>
          <w:lang w:val="fr-FR"/>
        </w:rPr>
      </w:pPr>
      <w:r w:rsidRPr="00264389">
        <w:rPr>
          <w:rFonts w:ascii="Arial" w:hAnsi="Arial" w:cs="Arial"/>
          <w:color w:val="002060"/>
          <w:lang w:val="fr-FR"/>
        </w:rPr>
        <w:t xml:space="preserve">La liste des altérations somatiques concerne en priorité les régions géniques (incluant UTR et jonctions intron-exon), priorisées par source de connaissances préalables (e.g. Census List, Cosmic) et par effet fonctionnel de l'altération. D'autres informations génomiques (évaluation de la charge mutationnelle, instabilité microsatellitaire) </w:t>
      </w:r>
      <w:r>
        <w:rPr>
          <w:rFonts w:ascii="Arial" w:hAnsi="Arial" w:cs="Arial"/>
          <w:color w:val="002060"/>
          <w:lang w:val="fr-FR"/>
        </w:rPr>
        <w:t>peuvent</w:t>
      </w:r>
      <w:r w:rsidRPr="00264389">
        <w:rPr>
          <w:rFonts w:ascii="Arial" w:hAnsi="Arial" w:cs="Arial"/>
          <w:color w:val="002060"/>
          <w:lang w:val="fr-FR"/>
        </w:rPr>
        <w:t xml:space="preserve"> également être fournies. Les FTs s</w:t>
      </w:r>
      <w:r>
        <w:rPr>
          <w:rFonts w:ascii="Arial" w:hAnsi="Arial" w:cs="Arial"/>
          <w:color w:val="002060"/>
          <w:lang w:val="fr-FR"/>
        </w:rPr>
        <w:t>e</w:t>
      </w:r>
      <w:r w:rsidRPr="00264389">
        <w:rPr>
          <w:rFonts w:ascii="Arial" w:hAnsi="Arial" w:cs="Arial"/>
          <w:color w:val="002060"/>
          <w:lang w:val="fr-FR"/>
        </w:rPr>
        <w:t>ront détectés à partir des données RNASeq et confirmés sur les données génomiques (WGS).</w:t>
      </w:r>
    </w:p>
    <w:p w14:paraId="19987F23" w14:textId="77777777" w:rsidR="00D9028C" w:rsidRPr="001B511B" w:rsidRDefault="00D9028C" w:rsidP="00D9028C">
      <w:pPr>
        <w:spacing w:before="60" w:after="60"/>
        <w:jc w:val="both"/>
        <w:rPr>
          <w:rFonts w:ascii="Arial" w:hAnsi="Arial" w:cs="Arial"/>
          <w:b/>
          <w:color w:val="002060"/>
          <w:lang w:val="fr-FR"/>
        </w:rPr>
      </w:pPr>
    </w:p>
    <w:p w14:paraId="0DF79CF4" w14:textId="3C7616E7" w:rsidR="00D9028C" w:rsidRPr="001B511B" w:rsidRDefault="00D9028C" w:rsidP="00D9028C">
      <w:pPr>
        <w:spacing w:before="60" w:after="240"/>
        <w:jc w:val="both"/>
        <w:rPr>
          <w:rFonts w:ascii="Arial" w:hAnsi="Arial" w:cs="Arial"/>
          <w:lang w:val="fr-FR"/>
        </w:rPr>
      </w:pPr>
      <w:r w:rsidRPr="001B511B">
        <w:rPr>
          <w:rFonts w:ascii="Arial" w:hAnsi="Arial" w:cs="Arial"/>
          <w:b/>
          <w:color w:val="002060"/>
          <w:u w:val="single"/>
          <w:lang w:val="fr-FR"/>
        </w:rPr>
        <w:t xml:space="preserve">PREREQUIS TECHNIQUES </w:t>
      </w:r>
    </w:p>
    <w:p w14:paraId="6F4CF6DB" w14:textId="77777777" w:rsidR="00D9028C" w:rsidRPr="00735556" w:rsidRDefault="00D9028C" w:rsidP="00D9028C">
      <w:pPr>
        <w:spacing w:before="60" w:after="60"/>
        <w:jc w:val="both"/>
        <w:rPr>
          <w:rFonts w:ascii="Arial" w:hAnsi="Arial" w:cs="Arial"/>
          <w:color w:val="002060"/>
          <w:lang w:val="fr-FR"/>
        </w:rPr>
      </w:pPr>
      <w:r w:rsidRPr="00735556">
        <w:rPr>
          <w:rFonts w:ascii="Arial" w:hAnsi="Arial" w:cs="Arial"/>
          <w:color w:val="002060"/>
          <w:lang w:val="fr-FR"/>
        </w:rPr>
        <w:t>Ces prérequis techniques pourront évoluer au fil du temps.</w:t>
      </w:r>
    </w:p>
    <w:p w14:paraId="76A734EE" w14:textId="77777777" w:rsidR="00D9028C" w:rsidRPr="001B511B" w:rsidRDefault="00D9028C" w:rsidP="00D9028C">
      <w:pPr>
        <w:spacing w:before="60" w:after="60"/>
        <w:jc w:val="both"/>
        <w:rPr>
          <w:rFonts w:ascii="Arial" w:hAnsi="Arial" w:cs="Arial"/>
          <w:lang w:val="fr-FR"/>
        </w:rPr>
      </w:pPr>
    </w:p>
    <w:p w14:paraId="07A67498" w14:textId="77777777" w:rsidR="00D9028C" w:rsidRPr="001B511B" w:rsidRDefault="00D9028C" w:rsidP="00D9028C">
      <w:pPr>
        <w:spacing w:before="60" w:after="120"/>
        <w:jc w:val="both"/>
        <w:rPr>
          <w:rFonts w:ascii="Arial" w:hAnsi="Arial" w:cs="Arial"/>
          <w:b/>
          <w:color w:val="002060"/>
          <w:lang w:val="fr-FR"/>
        </w:rPr>
      </w:pPr>
      <w:r w:rsidRPr="001B511B">
        <w:rPr>
          <w:rFonts w:ascii="Arial" w:hAnsi="Arial" w:cs="Arial"/>
          <w:b/>
          <w:color w:val="002060"/>
          <w:u w:val="single"/>
          <w:lang w:val="fr-FR"/>
        </w:rPr>
        <w:t>Prérequis s’appliquant à toutes les propositions de préindications</w:t>
      </w:r>
    </w:p>
    <w:p w14:paraId="17D38E83" w14:textId="77777777" w:rsidR="00D9028C" w:rsidRPr="001B511B" w:rsidRDefault="00D9028C" w:rsidP="00D9028C">
      <w:pPr>
        <w:numPr>
          <w:ilvl w:val="0"/>
          <w:numId w:val="4"/>
        </w:numPr>
        <w:spacing w:before="60" w:after="120"/>
        <w:ind w:left="0" w:firstLine="425"/>
        <w:jc w:val="both"/>
        <w:rPr>
          <w:rFonts w:ascii="Arial" w:eastAsia="Times New Roman" w:hAnsi="Arial" w:cs="Arial"/>
          <w:b/>
          <w:color w:val="002060"/>
          <w:lang w:val="fr-FR" w:eastAsia="fr-FR"/>
        </w:rPr>
      </w:pPr>
      <w:r w:rsidRPr="001B511B">
        <w:rPr>
          <w:rFonts w:ascii="Arial" w:eastAsia="Times New Roman" w:hAnsi="Arial" w:cs="Arial"/>
          <w:b/>
          <w:color w:val="FF0000"/>
          <w:lang w:val="fr-FR" w:eastAsia="fr-FR"/>
        </w:rPr>
        <w:t>Pas de préindication nécessitant un circuit rapide/très rapide</w:t>
      </w:r>
      <w:r w:rsidRPr="001B511B">
        <w:rPr>
          <w:rFonts w:ascii="Arial" w:eastAsia="Times New Roman" w:hAnsi="Arial" w:cs="Arial"/>
          <w:b/>
          <w:color w:val="002060"/>
          <w:lang w:val="fr-FR" w:eastAsia="fr-FR"/>
        </w:rPr>
        <w:t xml:space="preserve"> </w:t>
      </w:r>
    </w:p>
    <w:p w14:paraId="2A0F0046" w14:textId="19ED2F4C" w:rsidR="00D9028C" w:rsidRPr="00264389" w:rsidRDefault="00443E4D" w:rsidP="00D9028C">
      <w:pPr>
        <w:spacing w:before="60" w:after="60"/>
        <w:jc w:val="both"/>
        <w:rPr>
          <w:rFonts w:ascii="Arial" w:hAnsi="Arial" w:cs="Arial"/>
          <w:color w:val="002060"/>
          <w:lang w:val="fr-FR"/>
        </w:rPr>
      </w:pPr>
      <w:r>
        <w:rPr>
          <w:rFonts w:ascii="Arial" w:hAnsi="Arial" w:cs="Arial"/>
          <w:color w:val="002060"/>
          <w:lang w:val="fr-FR"/>
        </w:rPr>
        <w:t>A</w:t>
      </w:r>
      <w:r w:rsidRPr="00264389">
        <w:rPr>
          <w:rFonts w:ascii="Arial" w:hAnsi="Arial" w:cs="Arial"/>
          <w:color w:val="002060"/>
          <w:lang w:val="fr-FR"/>
        </w:rPr>
        <w:t xml:space="preserve"> partir du moment où l’ensemble des éléments de la prescription (dossiers et prélèvements) sont disponibles sur les </w:t>
      </w:r>
      <w:r>
        <w:rPr>
          <w:rFonts w:ascii="Arial" w:hAnsi="Arial" w:cs="Arial"/>
          <w:color w:val="002060"/>
          <w:lang w:val="fr-FR"/>
        </w:rPr>
        <w:t>LBM-FMG, l’</w:t>
      </w:r>
      <w:r w:rsidR="00D9028C">
        <w:rPr>
          <w:rFonts w:ascii="Arial" w:hAnsi="Arial" w:cs="Arial"/>
          <w:color w:val="002060"/>
          <w:lang w:val="fr-FR"/>
        </w:rPr>
        <w:t xml:space="preserve">objectif de rendre les </w:t>
      </w:r>
      <w:r>
        <w:rPr>
          <w:rFonts w:ascii="Arial" w:hAnsi="Arial" w:cs="Arial"/>
          <w:color w:val="002060"/>
          <w:lang w:val="fr-FR"/>
        </w:rPr>
        <w:t>comptes rendus d’examen de biologie médicale au prescripteur</w:t>
      </w:r>
      <w:r w:rsidR="00D9028C">
        <w:rPr>
          <w:rFonts w:ascii="Arial" w:hAnsi="Arial" w:cs="Arial"/>
          <w:color w:val="002060"/>
          <w:lang w:val="fr-FR"/>
        </w:rPr>
        <w:t xml:space="preserve"> </w:t>
      </w:r>
      <w:r>
        <w:rPr>
          <w:rFonts w:ascii="Arial" w:hAnsi="Arial" w:cs="Arial"/>
          <w:color w:val="002060"/>
          <w:lang w:val="fr-FR"/>
        </w:rPr>
        <w:t xml:space="preserve">dans </w:t>
      </w:r>
      <w:r w:rsidR="00D9028C">
        <w:rPr>
          <w:rFonts w:ascii="Arial" w:hAnsi="Arial" w:cs="Arial"/>
          <w:color w:val="002060"/>
          <w:lang w:val="fr-FR"/>
        </w:rPr>
        <w:t>u</w:t>
      </w:r>
      <w:r>
        <w:rPr>
          <w:rFonts w:ascii="Arial" w:hAnsi="Arial" w:cs="Arial"/>
          <w:color w:val="002060"/>
          <w:lang w:val="fr-FR"/>
        </w:rPr>
        <w:t>n délai de 6</w:t>
      </w:r>
      <w:r w:rsidR="004B44EB">
        <w:rPr>
          <w:rFonts w:ascii="Arial" w:hAnsi="Arial" w:cs="Arial"/>
          <w:color w:val="002060"/>
          <w:lang w:val="fr-FR"/>
        </w:rPr>
        <w:t>-8</w:t>
      </w:r>
      <w:r>
        <w:rPr>
          <w:rFonts w:ascii="Arial" w:hAnsi="Arial" w:cs="Arial"/>
          <w:color w:val="002060"/>
          <w:lang w:val="fr-FR"/>
        </w:rPr>
        <w:t xml:space="preserve"> semaines</w:t>
      </w:r>
      <w:r w:rsidR="00D9028C" w:rsidRPr="00264389">
        <w:rPr>
          <w:rFonts w:ascii="Arial" w:hAnsi="Arial" w:cs="Arial"/>
          <w:color w:val="002060"/>
          <w:lang w:val="fr-FR"/>
        </w:rPr>
        <w:t xml:space="preserve"> pour le cancer. </w:t>
      </w:r>
    </w:p>
    <w:p w14:paraId="7D9CB947" w14:textId="3B3C23B8" w:rsidR="00D9028C" w:rsidRDefault="00D9028C" w:rsidP="00D9028C">
      <w:pPr>
        <w:spacing w:before="60" w:after="60"/>
        <w:jc w:val="both"/>
        <w:rPr>
          <w:rFonts w:ascii="Arial" w:hAnsi="Arial" w:cs="Arial"/>
          <w:b/>
          <w:color w:val="002060"/>
          <w:lang w:val="fr-FR"/>
        </w:rPr>
      </w:pPr>
    </w:p>
    <w:p w14:paraId="0D330AA9" w14:textId="7A2CAD70" w:rsidR="002901EA" w:rsidRDefault="002901EA" w:rsidP="00D9028C">
      <w:pPr>
        <w:spacing w:before="60" w:after="60"/>
        <w:jc w:val="both"/>
        <w:rPr>
          <w:rFonts w:ascii="Arial" w:hAnsi="Arial" w:cs="Arial"/>
          <w:b/>
          <w:color w:val="002060"/>
          <w:lang w:val="fr-FR"/>
        </w:rPr>
      </w:pPr>
    </w:p>
    <w:p w14:paraId="1F069CCC" w14:textId="5BBA025E" w:rsidR="002901EA" w:rsidRDefault="002901EA" w:rsidP="00D9028C">
      <w:pPr>
        <w:spacing w:before="60" w:after="60"/>
        <w:jc w:val="both"/>
        <w:rPr>
          <w:rFonts w:ascii="Arial" w:hAnsi="Arial" w:cs="Arial"/>
          <w:b/>
          <w:color w:val="002060"/>
          <w:lang w:val="fr-FR"/>
        </w:rPr>
      </w:pPr>
    </w:p>
    <w:p w14:paraId="09F9BC33" w14:textId="77777777" w:rsidR="002901EA" w:rsidRPr="001B511B" w:rsidRDefault="002901EA" w:rsidP="00D9028C">
      <w:pPr>
        <w:spacing w:before="60" w:after="60"/>
        <w:jc w:val="both"/>
        <w:rPr>
          <w:rFonts w:ascii="Arial" w:hAnsi="Arial" w:cs="Arial"/>
          <w:b/>
          <w:color w:val="002060"/>
          <w:lang w:val="fr-FR"/>
        </w:rPr>
      </w:pPr>
    </w:p>
    <w:p w14:paraId="396A2AE5" w14:textId="27AEC8C8" w:rsidR="00642EE8" w:rsidRPr="0080527E" w:rsidRDefault="00D9028C" w:rsidP="00D9028C">
      <w:pPr>
        <w:spacing w:before="60" w:after="240"/>
        <w:jc w:val="both"/>
        <w:rPr>
          <w:rFonts w:ascii="Arial" w:hAnsi="Arial" w:cs="Arial"/>
          <w:b/>
          <w:color w:val="002060"/>
          <w:u w:val="single"/>
          <w:lang w:val="fr-FR"/>
        </w:rPr>
      </w:pPr>
      <w:r w:rsidRPr="001B511B">
        <w:rPr>
          <w:rFonts w:ascii="Arial" w:hAnsi="Arial" w:cs="Arial"/>
          <w:b/>
          <w:color w:val="002060"/>
          <w:u w:val="single"/>
          <w:lang w:val="fr-FR"/>
        </w:rPr>
        <w:lastRenderedPageBreak/>
        <w:t>Prérequis s’appliquant aux propositions de préindications dans le champ du cancer</w:t>
      </w:r>
    </w:p>
    <w:p w14:paraId="4D842414" w14:textId="77777777" w:rsidR="00D9028C" w:rsidRPr="00771423" w:rsidRDefault="00D9028C" w:rsidP="00771423">
      <w:pPr>
        <w:pStyle w:val="Paragraphedeliste"/>
        <w:numPr>
          <w:ilvl w:val="0"/>
          <w:numId w:val="9"/>
        </w:numPr>
        <w:spacing w:before="60" w:after="120"/>
        <w:jc w:val="both"/>
        <w:rPr>
          <w:rFonts w:ascii="Arial" w:hAnsi="Arial" w:cs="Arial"/>
          <w:color w:val="002060"/>
          <w:lang w:val="fr-FR"/>
        </w:rPr>
      </w:pPr>
      <w:r w:rsidRPr="00771423">
        <w:rPr>
          <w:rFonts w:ascii="Arial" w:eastAsia="Times New Roman" w:hAnsi="Arial" w:cs="Arial"/>
          <w:b/>
          <w:bCs/>
          <w:color w:val="FF0000"/>
          <w:lang w:val="fr-FR"/>
        </w:rPr>
        <w:t>Echantillon frais ou congelés, pas d’échantillons inclus en paraffine </w:t>
      </w:r>
    </w:p>
    <w:p w14:paraId="7138D60D" w14:textId="2E68C16B" w:rsidR="00D81635" w:rsidRPr="00735556" w:rsidRDefault="00D9028C" w:rsidP="00D9028C">
      <w:pPr>
        <w:spacing w:before="60" w:after="60"/>
        <w:jc w:val="both"/>
        <w:rPr>
          <w:rFonts w:ascii="Arial" w:hAnsi="Arial" w:cs="Arial"/>
          <w:color w:val="002060"/>
          <w:lang w:val="fr-FR"/>
        </w:rPr>
      </w:pPr>
      <w:r w:rsidRPr="001B511B">
        <w:rPr>
          <w:rFonts w:ascii="Arial" w:hAnsi="Arial" w:cs="Arial"/>
          <w:bCs/>
          <w:color w:val="002060"/>
          <w:u w:val="single"/>
          <w:lang w:val="fr-FR"/>
        </w:rPr>
        <w:t>Justification</w:t>
      </w:r>
      <w:r w:rsidRPr="001B511B">
        <w:rPr>
          <w:rFonts w:ascii="Arial" w:hAnsi="Arial" w:cs="Arial"/>
          <w:color w:val="002060"/>
          <w:lang w:val="fr-FR"/>
        </w:rPr>
        <w:t xml:space="preserve"> : </w:t>
      </w:r>
      <w:r w:rsidRPr="00735556">
        <w:rPr>
          <w:rFonts w:ascii="Arial" w:hAnsi="Arial" w:cs="Arial"/>
          <w:color w:val="002060"/>
          <w:lang w:val="fr-FR"/>
        </w:rPr>
        <w:t xml:space="preserve">La fixation dégrade les acides nucléiques ADN et ARN. Le formaldéhyde présent dans la solution s’attache à l’ADN et, lors du séquençage, on note une augmentation de transition A vers T artéfactuelle. Une phase pilote pour l’utilisation des échantillons inclus en paraffine par les LBM-FMG </w:t>
      </w:r>
      <w:r w:rsidR="00D81635" w:rsidRPr="00735556">
        <w:rPr>
          <w:rFonts w:ascii="Arial" w:hAnsi="Arial" w:cs="Arial"/>
          <w:color w:val="002060"/>
          <w:lang w:val="fr-FR"/>
        </w:rPr>
        <w:t>a été menée</w:t>
      </w:r>
      <w:r w:rsidRPr="00735556">
        <w:rPr>
          <w:rFonts w:ascii="Arial" w:hAnsi="Arial" w:cs="Arial"/>
          <w:color w:val="002060"/>
          <w:lang w:val="fr-FR"/>
        </w:rPr>
        <w:t xml:space="preserve">. </w:t>
      </w:r>
      <w:r w:rsidR="00735556" w:rsidRPr="00735556">
        <w:rPr>
          <w:rFonts w:ascii="Arial" w:hAnsi="Arial" w:cs="Arial"/>
          <w:b/>
          <w:color w:val="002060"/>
          <w:lang w:val="fr-FR"/>
        </w:rPr>
        <w:t>Pour les patients pour lesquels il est impossible de disposer d’un prélèvement congelé</w:t>
      </w:r>
      <w:r w:rsidR="00735556">
        <w:rPr>
          <w:rFonts w:ascii="Arial" w:hAnsi="Arial" w:cs="Arial"/>
          <w:b/>
          <w:color w:val="002060"/>
          <w:lang w:val="fr-FR"/>
        </w:rPr>
        <w:t>,</w:t>
      </w:r>
      <w:r w:rsidR="00735556" w:rsidRPr="00735556">
        <w:rPr>
          <w:rFonts w:ascii="Arial" w:hAnsi="Arial" w:cs="Arial"/>
          <w:color w:val="002060"/>
          <w:lang w:val="fr-FR"/>
        </w:rPr>
        <w:t xml:space="preserve"> </w:t>
      </w:r>
      <w:r w:rsidR="00735556">
        <w:rPr>
          <w:rFonts w:ascii="Arial" w:hAnsi="Arial" w:cs="Arial"/>
          <w:color w:val="002060"/>
          <w:lang w:val="fr-FR"/>
        </w:rPr>
        <w:t>i</w:t>
      </w:r>
      <w:r w:rsidR="00D81635" w:rsidRPr="00735556">
        <w:rPr>
          <w:rFonts w:ascii="Arial" w:hAnsi="Arial" w:cs="Arial"/>
          <w:color w:val="002060"/>
          <w:lang w:val="fr-FR"/>
        </w:rPr>
        <w:t xml:space="preserve">l </w:t>
      </w:r>
      <w:r w:rsidR="00D33A0E">
        <w:rPr>
          <w:rFonts w:ascii="Arial" w:hAnsi="Arial" w:cs="Arial"/>
          <w:color w:val="002060"/>
          <w:lang w:val="fr-FR"/>
        </w:rPr>
        <w:t>est</w:t>
      </w:r>
      <w:r w:rsidR="00D81635" w:rsidRPr="00735556">
        <w:rPr>
          <w:rFonts w:ascii="Arial" w:hAnsi="Arial" w:cs="Arial"/>
          <w:color w:val="002060"/>
          <w:lang w:val="fr-FR"/>
        </w:rPr>
        <w:t xml:space="preserve"> possible </w:t>
      </w:r>
      <w:r w:rsidR="0093471D">
        <w:rPr>
          <w:rFonts w:ascii="Arial" w:hAnsi="Arial" w:cs="Arial"/>
          <w:color w:val="002060"/>
          <w:lang w:val="fr-FR"/>
        </w:rPr>
        <w:t xml:space="preserve">pour le moment </w:t>
      </w:r>
      <w:r w:rsidR="00D81635" w:rsidRPr="00735556">
        <w:rPr>
          <w:rFonts w:ascii="Arial" w:hAnsi="Arial" w:cs="Arial"/>
          <w:color w:val="002060"/>
          <w:lang w:val="fr-FR"/>
        </w:rPr>
        <w:t>d’analyser des prélèvements FFPE</w:t>
      </w:r>
      <w:r w:rsidR="00F24080">
        <w:rPr>
          <w:rFonts w:ascii="Arial" w:hAnsi="Arial" w:cs="Arial"/>
          <w:color w:val="002060"/>
          <w:lang w:val="fr-FR"/>
        </w:rPr>
        <w:t xml:space="preserve"> </w:t>
      </w:r>
      <w:r w:rsidR="00D81635" w:rsidRPr="00735556">
        <w:rPr>
          <w:rFonts w:ascii="Arial" w:hAnsi="Arial" w:cs="Arial"/>
          <w:color w:val="002060"/>
          <w:lang w:val="fr-FR"/>
        </w:rPr>
        <w:t>dans les situations suivantes</w:t>
      </w:r>
      <w:r w:rsidR="0093471D">
        <w:rPr>
          <w:rFonts w:ascii="Arial" w:hAnsi="Arial" w:cs="Arial"/>
          <w:color w:val="002060"/>
          <w:lang w:val="fr-FR"/>
        </w:rPr>
        <w:t xml:space="preserve"> </w:t>
      </w:r>
      <w:r w:rsidR="00D81635" w:rsidRPr="00735556">
        <w:rPr>
          <w:rFonts w:ascii="Arial" w:hAnsi="Arial" w:cs="Arial"/>
          <w:color w:val="002060"/>
          <w:lang w:val="fr-FR"/>
        </w:rPr>
        <w:t>:</w:t>
      </w:r>
    </w:p>
    <w:p w14:paraId="468AB82B" w14:textId="6A4BF739" w:rsidR="00D81635" w:rsidRPr="00735556" w:rsidRDefault="00D81635" w:rsidP="00D81635">
      <w:pPr>
        <w:spacing w:before="60" w:after="60"/>
        <w:jc w:val="both"/>
        <w:rPr>
          <w:rFonts w:ascii="Arial" w:hAnsi="Arial" w:cs="Arial"/>
          <w:bCs/>
          <w:color w:val="002060"/>
          <w:lang w:val="fr-FR"/>
        </w:rPr>
      </w:pPr>
      <w:r w:rsidRPr="00735556">
        <w:rPr>
          <w:rFonts w:ascii="Arial" w:hAnsi="Arial" w:cs="Arial"/>
          <w:bCs/>
          <w:color w:val="002060"/>
          <w:lang w:val="fr-FR"/>
        </w:rPr>
        <w:tab/>
        <w:t xml:space="preserve">- les patients résidant dans les </w:t>
      </w:r>
      <w:r w:rsidR="00D33A0E">
        <w:rPr>
          <w:rFonts w:ascii="Arial" w:hAnsi="Arial" w:cs="Arial"/>
          <w:bCs/>
          <w:color w:val="002060"/>
          <w:lang w:val="fr-FR"/>
        </w:rPr>
        <w:t>départements et régions</w:t>
      </w:r>
      <w:r w:rsidR="00D33A0E" w:rsidRPr="00735556">
        <w:rPr>
          <w:rFonts w:ascii="Arial" w:hAnsi="Arial" w:cs="Arial"/>
          <w:bCs/>
          <w:color w:val="002060"/>
          <w:lang w:val="fr-FR"/>
        </w:rPr>
        <w:t xml:space="preserve"> </w:t>
      </w:r>
      <w:r w:rsidRPr="00735556">
        <w:rPr>
          <w:rFonts w:ascii="Arial" w:hAnsi="Arial" w:cs="Arial"/>
          <w:bCs/>
          <w:color w:val="002060"/>
          <w:lang w:val="fr-FR"/>
        </w:rPr>
        <w:t>d’Outre-Mer ;</w:t>
      </w:r>
    </w:p>
    <w:p w14:paraId="52C8155F" w14:textId="77777777" w:rsidR="00D81635" w:rsidRPr="00735556" w:rsidRDefault="00D81635" w:rsidP="00D81635">
      <w:pPr>
        <w:spacing w:before="60" w:after="60"/>
        <w:jc w:val="both"/>
        <w:rPr>
          <w:rFonts w:ascii="Arial" w:hAnsi="Arial" w:cs="Arial"/>
          <w:bCs/>
          <w:color w:val="002060"/>
          <w:lang w:val="fr-FR"/>
        </w:rPr>
      </w:pPr>
      <w:r w:rsidRPr="00735556">
        <w:rPr>
          <w:rFonts w:ascii="Arial" w:hAnsi="Arial" w:cs="Arial"/>
          <w:bCs/>
          <w:color w:val="002060"/>
          <w:lang w:val="fr-FR"/>
        </w:rPr>
        <w:tab/>
        <w:t>- les cancers du pancréas ;</w:t>
      </w:r>
    </w:p>
    <w:p w14:paraId="60E8CFDA" w14:textId="77777777" w:rsidR="00D81635" w:rsidRPr="00735556" w:rsidRDefault="00D81635" w:rsidP="00D81635">
      <w:pPr>
        <w:spacing w:before="60" w:after="60"/>
        <w:jc w:val="both"/>
        <w:rPr>
          <w:rFonts w:ascii="Arial" w:hAnsi="Arial" w:cs="Arial"/>
          <w:bCs/>
          <w:color w:val="002060"/>
          <w:lang w:val="fr-FR"/>
        </w:rPr>
      </w:pPr>
      <w:r w:rsidRPr="00735556">
        <w:rPr>
          <w:rFonts w:ascii="Arial" w:hAnsi="Arial" w:cs="Arial"/>
          <w:bCs/>
          <w:color w:val="002060"/>
          <w:lang w:val="fr-FR"/>
        </w:rPr>
        <w:tab/>
        <w:t>- les cholangiocarcinomes ;</w:t>
      </w:r>
    </w:p>
    <w:p w14:paraId="5E7ABF13" w14:textId="77777777" w:rsidR="00D81635" w:rsidRPr="00735556" w:rsidRDefault="00D81635" w:rsidP="00D81635">
      <w:pPr>
        <w:spacing w:before="60" w:after="60"/>
        <w:jc w:val="both"/>
        <w:rPr>
          <w:rFonts w:ascii="Arial" w:hAnsi="Arial" w:cs="Arial"/>
          <w:bCs/>
          <w:color w:val="002060"/>
          <w:lang w:val="fr-FR"/>
        </w:rPr>
      </w:pPr>
      <w:r w:rsidRPr="00735556">
        <w:rPr>
          <w:rFonts w:ascii="Arial" w:hAnsi="Arial" w:cs="Arial"/>
          <w:bCs/>
          <w:color w:val="002060"/>
          <w:lang w:val="fr-FR"/>
        </w:rPr>
        <w:tab/>
        <w:t>- les cancers de primitif inconnu ;</w:t>
      </w:r>
    </w:p>
    <w:p w14:paraId="260136C9" w14:textId="77777777" w:rsidR="00D81635" w:rsidRPr="00735556" w:rsidRDefault="00D81635" w:rsidP="00D81635">
      <w:pPr>
        <w:spacing w:before="60" w:after="60"/>
        <w:jc w:val="both"/>
        <w:rPr>
          <w:rFonts w:ascii="Arial" w:hAnsi="Arial" w:cs="Arial"/>
          <w:bCs/>
          <w:color w:val="002060"/>
          <w:lang w:val="fr-FR"/>
        </w:rPr>
      </w:pPr>
      <w:r w:rsidRPr="00735556">
        <w:rPr>
          <w:rFonts w:ascii="Arial" w:hAnsi="Arial" w:cs="Arial"/>
          <w:bCs/>
          <w:color w:val="002060"/>
          <w:lang w:val="fr-FR"/>
        </w:rPr>
        <w:tab/>
        <w:t>- les néoplasies neuroendocrines.</w:t>
      </w:r>
    </w:p>
    <w:p w14:paraId="6168E623" w14:textId="562AE754" w:rsidR="00D9028C" w:rsidRPr="00735556" w:rsidRDefault="00D81635" w:rsidP="00D9028C">
      <w:pPr>
        <w:spacing w:before="60" w:after="60"/>
        <w:jc w:val="both"/>
        <w:rPr>
          <w:rFonts w:ascii="Arial" w:hAnsi="Arial" w:cs="Arial"/>
          <w:color w:val="002060"/>
          <w:lang w:val="fr-FR"/>
        </w:rPr>
      </w:pPr>
      <w:r w:rsidRPr="00735556">
        <w:rPr>
          <w:rFonts w:ascii="Arial" w:hAnsi="Arial" w:cs="Arial"/>
          <w:color w:val="002060"/>
          <w:lang w:val="fr-FR"/>
        </w:rPr>
        <w:t>Dans les autres cas</w:t>
      </w:r>
      <w:r w:rsidR="00D9028C" w:rsidRPr="00735556">
        <w:rPr>
          <w:rFonts w:ascii="Arial" w:hAnsi="Arial" w:cs="Arial"/>
          <w:color w:val="002060"/>
          <w:lang w:val="fr-FR"/>
        </w:rPr>
        <w:t>, les LBM-FMG analyseront uniquement des échantillons frais ou congelés dans leur activité de routine.</w:t>
      </w:r>
      <w:r w:rsidR="0093471D">
        <w:rPr>
          <w:rFonts w:ascii="Arial" w:hAnsi="Arial" w:cs="Arial"/>
          <w:color w:val="002060"/>
          <w:lang w:val="fr-FR"/>
        </w:rPr>
        <w:t xml:space="preserve"> En fonction des retours d’expérience qui seront effectués par les LBM-FMG dans les prochains mois, il pourra être envisagé d’élargir les situations cliniques pour lesquelles l’analyse de prélèvements FFPE sera possible. Dans </w:t>
      </w:r>
      <w:r w:rsidR="00A51111">
        <w:rPr>
          <w:rFonts w:ascii="Arial" w:hAnsi="Arial" w:cs="Arial"/>
          <w:color w:val="002060"/>
          <w:lang w:val="fr-FR"/>
        </w:rPr>
        <w:t>tous les cas</w:t>
      </w:r>
      <w:r w:rsidR="0093471D">
        <w:rPr>
          <w:rFonts w:ascii="Arial" w:hAnsi="Arial" w:cs="Arial"/>
          <w:color w:val="002060"/>
          <w:lang w:val="fr-FR"/>
        </w:rPr>
        <w:t>, i</w:t>
      </w:r>
      <w:r w:rsidR="0093471D" w:rsidRPr="0093471D">
        <w:rPr>
          <w:rFonts w:ascii="Arial" w:hAnsi="Arial" w:cs="Arial"/>
          <w:color w:val="002060"/>
          <w:lang w:val="fr-FR"/>
        </w:rPr>
        <w:t>l reste indispensable de privilégier les prélèvements congelés autant que possible.</w:t>
      </w:r>
    </w:p>
    <w:p w14:paraId="1051ADFA" w14:textId="3ADC8352" w:rsidR="00D9028C" w:rsidRDefault="00551793" w:rsidP="00D9028C">
      <w:pPr>
        <w:spacing w:before="60" w:after="60"/>
        <w:jc w:val="both"/>
        <w:rPr>
          <w:rFonts w:ascii="Arial" w:hAnsi="Arial" w:cs="Arial"/>
          <w:color w:val="002060"/>
          <w:lang w:val="fr-FR"/>
        </w:rPr>
      </w:pPr>
      <w:r w:rsidRPr="00551793">
        <w:rPr>
          <w:rFonts w:ascii="Arial" w:hAnsi="Arial" w:cs="Arial"/>
          <w:color w:val="002060"/>
          <w:lang w:val="fr-FR"/>
        </w:rPr>
        <w:sym w:font="Wingdings" w:char="F0E8"/>
      </w:r>
      <w:r>
        <w:rPr>
          <w:rFonts w:ascii="Arial" w:hAnsi="Arial" w:cs="Arial"/>
          <w:color w:val="002060"/>
          <w:lang w:val="fr-FR"/>
        </w:rPr>
        <w:t xml:space="preserve"> </w:t>
      </w:r>
      <w:hyperlink r:id="rId10" w:history="1">
        <w:r w:rsidRPr="00551793">
          <w:rPr>
            <w:rStyle w:val="Lienhypertexte"/>
            <w:rFonts w:ascii="Arial" w:hAnsi="Arial" w:cs="Arial"/>
            <w:lang w:val="fr-FR"/>
          </w:rPr>
          <w:t>Note d’information pour les prélèvements FFPE</w:t>
        </w:r>
      </w:hyperlink>
      <w:r>
        <w:rPr>
          <w:rFonts w:ascii="Arial" w:hAnsi="Arial" w:cs="Arial"/>
          <w:color w:val="002060"/>
          <w:lang w:val="fr-FR"/>
        </w:rPr>
        <w:t xml:space="preserve"> </w:t>
      </w:r>
    </w:p>
    <w:p w14:paraId="759B8B3F" w14:textId="77777777" w:rsidR="00551793" w:rsidRPr="001B511B" w:rsidRDefault="00551793" w:rsidP="00D9028C">
      <w:pPr>
        <w:spacing w:before="60" w:after="60"/>
        <w:jc w:val="both"/>
        <w:rPr>
          <w:rFonts w:ascii="Arial" w:hAnsi="Arial" w:cs="Arial"/>
          <w:color w:val="002060"/>
          <w:lang w:val="fr-FR"/>
        </w:rPr>
      </w:pPr>
    </w:p>
    <w:p w14:paraId="288BFA75" w14:textId="77777777" w:rsidR="00D9028C" w:rsidRPr="001B511B" w:rsidRDefault="00D9028C" w:rsidP="00D9028C">
      <w:pPr>
        <w:numPr>
          <w:ilvl w:val="0"/>
          <w:numId w:val="4"/>
        </w:numPr>
        <w:spacing w:before="60" w:after="120"/>
        <w:ind w:left="0" w:firstLine="425"/>
        <w:jc w:val="both"/>
        <w:rPr>
          <w:rFonts w:ascii="Arial" w:hAnsi="Arial" w:cs="Arial"/>
          <w:b/>
          <w:bCs/>
          <w:color w:val="FF0000"/>
          <w:lang w:val="fr-FR"/>
        </w:rPr>
      </w:pPr>
      <w:r w:rsidRPr="001B511B">
        <w:rPr>
          <w:rFonts w:ascii="Arial" w:eastAsia="Times New Roman" w:hAnsi="Arial" w:cs="Arial"/>
          <w:b/>
          <w:color w:val="FF0000"/>
          <w:lang w:val="fr-FR" w:eastAsia="fr-FR"/>
        </w:rPr>
        <w:t xml:space="preserve">Les </w:t>
      </w:r>
      <w:r w:rsidRPr="001B511B">
        <w:rPr>
          <w:rFonts w:ascii="Arial" w:eastAsia="Times New Roman" w:hAnsi="Arial" w:cs="Arial"/>
          <w:b/>
          <w:bCs/>
          <w:color w:val="FF0000"/>
          <w:lang w:val="fr-FR"/>
        </w:rPr>
        <w:t>biopsies devront comporter une quantité d’ADN/ARN compatible avec les quantités requises pour des protocoles standards.</w:t>
      </w:r>
    </w:p>
    <w:p w14:paraId="1D141B8B" w14:textId="516CB1D1" w:rsidR="00D9028C" w:rsidRPr="001B511B" w:rsidRDefault="00D9028C" w:rsidP="00D9028C">
      <w:pPr>
        <w:spacing w:before="60" w:after="60"/>
        <w:jc w:val="both"/>
        <w:rPr>
          <w:rFonts w:ascii="Arial" w:hAnsi="Arial" w:cs="Arial"/>
          <w:color w:val="002060"/>
          <w:lang w:val="fr-FR"/>
        </w:rPr>
      </w:pPr>
      <w:r w:rsidRPr="001B511B">
        <w:rPr>
          <w:rFonts w:ascii="Arial" w:hAnsi="Arial" w:cs="Arial"/>
          <w:bCs/>
          <w:color w:val="002060"/>
          <w:u w:val="single"/>
          <w:lang w:val="fr-FR"/>
        </w:rPr>
        <w:t>Justification</w:t>
      </w:r>
      <w:r w:rsidRPr="001B511B">
        <w:rPr>
          <w:rFonts w:ascii="Arial" w:hAnsi="Arial" w:cs="Arial"/>
          <w:color w:val="002060"/>
          <w:lang w:val="fr-FR"/>
        </w:rPr>
        <w:t xml:space="preserve"> : les quantités requises sont les suivantes : WGS PCR Free </w:t>
      </w:r>
      <w:r w:rsidR="00785256">
        <w:rPr>
          <w:rFonts w:ascii="Arial" w:hAnsi="Arial" w:cs="Arial"/>
          <w:color w:val="002060"/>
          <w:lang w:val="fr-FR"/>
        </w:rPr>
        <w:t xml:space="preserve">et WES </w:t>
      </w:r>
      <w:r w:rsidRPr="001B511B">
        <w:rPr>
          <w:rFonts w:ascii="Arial" w:hAnsi="Arial" w:cs="Arial"/>
          <w:color w:val="002060"/>
          <w:lang w:val="fr-FR"/>
        </w:rPr>
        <w:t>: 2 µg d’ADN</w:t>
      </w:r>
      <w:r w:rsidR="00785256">
        <w:rPr>
          <w:rFonts w:ascii="Arial" w:hAnsi="Arial" w:cs="Arial"/>
          <w:color w:val="002060"/>
          <w:lang w:val="fr-FR"/>
        </w:rPr>
        <w:t xml:space="preserve"> </w:t>
      </w:r>
      <w:r w:rsidRPr="001B511B">
        <w:rPr>
          <w:rFonts w:ascii="Arial" w:hAnsi="Arial" w:cs="Arial"/>
          <w:color w:val="002060"/>
          <w:lang w:val="fr-FR"/>
        </w:rPr>
        <w:t xml:space="preserve">et RNA Seq : </w:t>
      </w:r>
      <w:r w:rsidR="00785256">
        <w:rPr>
          <w:rFonts w:ascii="Arial" w:hAnsi="Arial" w:cs="Arial"/>
          <w:color w:val="002060"/>
          <w:lang w:val="fr-FR"/>
        </w:rPr>
        <w:t>5</w:t>
      </w:r>
      <w:r w:rsidRPr="001B511B">
        <w:rPr>
          <w:rFonts w:ascii="Arial" w:hAnsi="Arial" w:cs="Arial"/>
          <w:color w:val="002060"/>
          <w:lang w:val="fr-FR"/>
        </w:rPr>
        <w:t>00ng.</w:t>
      </w:r>
      <w:r w:rsidRPr="001B511B">
        <w:rPr>
          <w:rFonts w:ascii="Arial" w:hAnsi="Arial" w:cs="Arial"/>
          <w:lang w:val="fr-FR"/>
        </w:rPr>
        <w:t xml:space="preserve"> </w:t>
      </w:r>
      <w:r w:rsidRPr="001B511B">
        <w:rPr>
          <w:rFonts w:ascii="Arial" w:hAnsi="Arial" w:cs="Arial"/>
          <w:color w:val="002060"/>
          <w:lang w:val="fr-FR"/>
        </w:rPr>
        <w:t xml:space="preserve">Ces quantités permettent de faire une qualification des acides nucléiques et de refaire 1 fois l’expérience en cas d’échec. </w:t>
      </w:r>
      <w:r w:rsidR="00A74CF9">
        <w:rPr>
          <w:rFonts w:ascii="Arial" w:hAnsi="Arial" w:cs="Arial"/>
          <w:color w:val="002060"/>
          <w:lang w:val="fr-FR"/>
        </w:rPr>
        <w:t xml:space="preserve">Pour la </w:t>
      </w:r>
      <w:r w:rsidRPr="001B511B">
        <w:rPr>
          <w:rFonts w:ascii="Arial" w:hAnsi="Arial" w:cs="Arial"/>
          <w:color w:val="002060"/>
          <w:lang w:val="fr-FR"/>
        </w:rPr>
        <w:t xml:space="preserve">qualité des acides nucléiques </w:t>
      </w:r>
      <w:r w:rsidR="00A74CF9">
        <w:rPr>
          <w:rFonts w:ascii="Arial" w:hAnsi="Arial" w:cs="Arial"/>
          <w:color w:val="002060"/>
          <w:lang w:val="fr-FR"/>
        </w:rPr>
        <w:t xml:space="preserve">il est préconisé </w:t>
      </w:r>
      <w:r w:rsidRPr="001B511B">
        <w:rPr>
          <w:rFonts w:ascii="Arial" w:hAnsi="Arial" w:cs="Arial"/>
          <w:color w:val="002060"/>
          <w:lang w:val="fr-FR"/>
        </w:rPr>
        <w:t>pour l’ADN et l’ARN des DNA integrity number (DIN)/DNA quality number (DQN) et des RNA integrity number (RIN)/RNA quality number (RQN) supérieurs à 7.</w:t>
      </w:r>
    </w:p>
    <w:p w14:paraId="27717073" w14:textId="77777777" w:rsidR="00D9028C" w:rsidRPr="001B511B" w:rsidRDefault="00D9028C" w:rsidP="00D9028C">
      <w:pPr>
        <w:spacing w:before="60" w:after="60"/>
        <w:jc w:val="both"/>
        <w:rPr>
          <w:rFonts w:ascii="Arial" w:hAnsi="Arial" w:cs="Arial"/>
          <w:color w:val="002060"/>
          <w:lang w:val="fr-FR"/>
        </w:rPr>
      </w:pPr>
    </w:p>
    <w:p w14:paraId="45F3B428" w14:textId="77777777" w:rsidR="00D9028C" w:rsidRPr="001B511B" w:rsidRDefault="00D9028C" w:rsidP="00D9028C">
      <w:pPr>
        <w:numPr>
          <w:ilvl w:val="0"/>
          <w:numId w:val="4"/>
        </w:numPr>
        <w:spacing w:before="60" w:after="120"/>
        <w:ind w:left="0" w:firstLine="425"/>
        <w:jc w:val="both"/>
        <w:rPr>
          <w:rFonts w:ascii="Arial" w:eastAsia="Times New Roman" w:hAnsi="Arial" w:cs="Arial"/>
          <w:b/>
          <w:bCs/>
          <w:color w:val="FF0000"/>
          <w:lang w:val="fr-FR"/>
        </w:rPr>
      </w:pPr>
      <w:r w:rsidRPr="001B511B">
        <w:rPr>
          <w:rFonts w:ascii="Arial" w:eastAsia="Times New Roman" w:hAnsi="Arial" w:cs="Arial"/>
          <w:b/>
          <w:bCs/>
          <w:color w:val="FF0000"/>
          <w:lang w:val="fr-FR"/>
        </w:rPr>
        <w:t>Nécessité de disposer d’un prélèvement sanguin contenant uniquement de l’ADN constitutionnel</w:t>
      </w:r>
    </w:p>
    <w:p w14:paraId="31534E34" w14:textId="06C8C158" w:rsidR="00D9028C" w:rsidRPr="001B511B" w:rsidRDefault="00D9028C" w:rsidP="00D9028C">
      <w:pPr>
        <w:spacing w:before="60" w:after="60"/>
        <w:jc w:val="both"/>
        <w:rPr>
          <w:rFonts w:ascii="Arial" w:hAnsi="Arial" w:cs="Arial"/>
          <w:color w:val="002060"/>
          <w:lang w:val="fr-FR"/>
        </w:rPr>
      </w:pPr>
      <w:r w:rsidRPr="001B511B">
        <w:rPr>
          <w:rFonts w:ascii="Arial" w:hAnsi="Arial" w:cs="Arial"/>
          <w:bCs/>
          <w:color w:val="002060"/>
          <w:u w:val="single"/>
          <w:lang w:val="fr-FR"/>
        </w:rPr>
        <w:t>Justification</w:t>
      </w:r>
      <w:r w:rsidRPr="001B511B">
        <w:rPr>
          <w:rFonts w:ascii="Arial" w:hAnsi="Arial" w:cs="Arial"/>
          <w:color w:val="002060"/>
          <w:u w:val="single"/>
          <w:lang w:val="fr-FR"/>
        </w:rPr>
        <w:t>:</w:t>
      </w:r>
      <w:r w:rsidRPr="001B511B">
        <w:rPr>
          <w:rFonts w:ascii="Arial" w:hAnsi="Arial" w:cs="Arial"/>
          <w:color w:val="002060"/>
          <w:lang w:val="fr-FR"/>
        </w:rPr>
        <w:t xml:space="preserve"> l'ADN normal apparié à l'ADN tumoral doit provenir d'un échantillon sanguin stérile et non contaminé (donc pas d'échantillon buccal p</w:t>
      </w:r>
      <w:r w:rsidR="0014460D">
        <w:rPr>
          <w:rFonts w:ascii="Arial" w:hAnsi="Arial" w:cs="Arial"/>
          <w:color w:val="002060"/>
          <w:lang w:val="fr-FR"/>
        </w:rPr>
        <w:t xml:space="preserve">ar </w:t>
      </w:r>
      <w:r w:rsidRPr="001B511B">
        <w:rPr>
          <w:rFonts w:ascii="Arial" w:hAnsi="Arial" w:cs="Arial"/>
          <w:color w:val="002060"/>
          <w:lang w:val="fr-FR"/>
        </w:rPr>
        <w:t>ex</w:t>
      </w:r>
      <w:r w:rsidR="0014460D">
        <w:rPr>
          <w:rFonts w:ascii="Arial" w:hAnsi="Arial" w:cs="Arial"/>
          <w:color w:val="002060"/>
          <w:lang w:val="fr-FR"/>
        </w:rPr>
        <w:t>emple</w:t>
      </w:r>
      <w:r w:rsidRPr="001B511B">
        <w:rPr>
          <w:rFonts w:ascii="Arial" w:hAnsi="Arial" w:cs="Arial"/>
          <w:color w:val="002060"/>
          <w:lang w:val="fr-FR"/>
        </w:rPr>
        <w:t>). Les "cancers liquides" sont possibles tant qu’il existe un prélèvement sanguin pouvant être considéré comme étant constitutionnel.</w:t>
      </w:r>
    </w:p>
    <w:p w14:paraId="63EBFB67" w14:textId="77777777" w:rsidR="00D9028C" w:rsidRPr="001B511B" w:rsidRDefault="00D9028C" w:rsidP="00D9028C">
      <w:pPr>
        <w:spacing w:before="60" w:after="60"/>
        <w:jc w:val="both"/>
        <w:rPr>
          <w:rFonts w:ascii="Arial" w:hAnsi="Arial" w:cs="Arial"/>
          <w:color w:val="FF0000"/>
          <w:lang w:val="fr-FR"/>
        </w:rPr>
      </w:pPr>
    </w:p>
    <w:p w14:paraId="6F188870" w14:textId="77777777" w:rsidR="00D9028C" w:rsidRPr="000B4BAA" w:rsidRDefault="00D9028C" w:rsidP="00D9028C">
      <w:pPr>
        <w:pStyle w:val="Paragraphedeliste"/>
        <w:numPr>
          <w:ilvl w:val="0"/>
          <w:numId w:val="4"/>
        </w:numPr>
        <w:spacing w:before="60" w:after="120"/>
        <w:ind w:left="0" w:firstLine="425"/>
        <w:jc w:val="both"/>
        <w:rPr>
          <w:rFonts w:ascii="Arial" w:hAnsi="Arial" w:cs="Arial"/>
          <w:b/>
          <w:color w:val="FF0000"/>
          <w:lang w:val="fr-FR"/>
        </w:rPr>
      </w:pPr>
      <w:r w:rsidRPr="000B4BAA">
        <w:rPr>
          <w:rFonts w:ascii="Arial" w:hAnsi="Arial" w:cs="Arial"/>
          <w:b/>
          <w:bCs/>
          <w:color w:val="FF0000"/>
          <w:lang w:val="fr-FR"/>
        </w:rPr>
        <w:t>Le seuil de 30% de cellules tumorales est recommandé ; les tumeurs/biopsies sont peu contaminées par le tissu normal / sont homogènes :</w:t>
      </w:r>
    </w:p>
    <w:p w14:paraId="1B3731B7" w14:textId="0F9DE5A7" w:rsidR="00D9028C" w:rsidRPr="001B511B" w:rsidRDefault="00D9028C" w:rsidP="00D9028C">
      <w:pPr>
        <w:spacing w:before="60" w:after="60"/>
        <w:jc w:val="both"/>
        <w:rPr>
          <w:rFonts w:ascii="Arial" w:hAnsi="Arial" w:cs="Arial"/>
          <w:color w:val="002060"/>
          <w:lang w:val="fr-FR"/>
        </w:rPr>
      </w:pPr>
      <w:r w:rsidRPr="001B511B">
        <w:rPr>
          <w:rFonts w:ascii="Arial" w:hAnsi="Arial" w:cs="Arial"/>
          <w:bCs/>
          <w:color w:val="002060"/>
          <w:u w:val="single"/>
          <w:lang w:val="fr-FR"/>
        </w:rPr>
        <w:t>Justification</w:t>
      </w:r>
      <w:r w:rsidRPr="001B511B">
        <w:rPr>
          <w:rFonts w:ascii="Arial" w:hAnsi="Arial" w:cs="Arial"/>
          <w:bCs/>
          <w:color w:val="002060"/>
          <w:lang w:val="fr-FR"/>
        </w:rPr>
        <w:t xml:space="preserve"> </w:t>
      </w:r>
      <w:r w:rsidRPr="001B511B">
        <w:rPr>
          <w:rFonts w:ascii="Arial" w:hAnsi="Arial" w:cs="Arial"/>
          <w:color w:val="002060"/>
          <w:lang w:val="fr-FR"/>
        </w:rPr>
        <w:t xml:space="preserve">: la présence de tissu normal nécessite un séquençage beaucoup plus profond et des seuils de détection des variants (fréquence alléliques) plus faibles. </w:t>
      </w:r>
    </w:p>
    <w:p w14:paraId="315B9742" w14:textId="77777777" w:rsidR="00642EE8" w:rsidRPr="001B511B" w:rsidRDefault="00642EE8" w:rsidP="00D9028C">
      <w:pPr>
        <w:spacing w:before="60" w:after="60"/>
        <w:jc w:val="both"/>
        <w:rPr>
          <w:rFonts w:ascii="Arial" w:hAnsi="Arial" w:cs="Arial"/>
          <w:color w:val="002060"/>
          <w:lang w:val="fr-FR"/>
        </w:rPr>
      </w:pPr>
    </w:p>
    <w:p w14:paraId="793029BE" w14:textId="77777777" w:rsidR="00D9028C" w:rsidRPr="001B511B" w:rsidRDefault="00D9028C" w:rsidP="00D9028C">
      <w:pPr>
        <w:spacing w:before="60" w:after="240"/>
        <w:jc w:val="both"/>
        <w:rPr>
          <w:rFonts w:ascii="Arial" w:hAnsi="Arial" w:cs="Arial"/>
          <w:color w:val="002060"/>
          <w:lang w:val="fr-FR"/>
        </w:rPr>
      </w:pPr>
      <w:r w:rsidRPr="001B511B">
        <w:rPr>
          <w:rFonts w:ascii="Arial" w:hAnsi="Arial" w:cs="Arial"/>
          <w:b/>
          <w:color w:val="002060"/>
          <w:u w:val="single"/>
          <w:lang w:val="fr-FR"/>
        </w:rPr>
        <w:t>PREREQUIS LIES AUX ORGANISATIONS</w:t>
      </w:r>
    </w:p>
    <w:p w14:paraId="693DD656" w14:textId="61011D52" w:rsidR="00D9028C" w:rsidRPr="00F412CB" w:rsidRDefault="00D9028C" w:rsidP="00D9028C">
      <w:pPr>
        <w:pStyle w:val="Paragraphedeliste"/>
        <w:numPr>
          <w:ilvl w:val="0"/>
          <w:numId w:val="8"/>
        </w:numPr>
        <w:spacing w:before="60" w:after="60"/>
        <w:jc w:val="both"/>
        <w:rPr>
          <w:rFonts w:ascii="Arial" w:hAnsi="Arial" w:cs="Arial"/>
          <w:b/>
          <w:color w:val="002060"/>
          <w:lang w:val="fr-FR"/>
        </w:rPr>
      </w:pPr>
      <w:r w:rsidRPr="000B4BAA">
        <w:rPr>
          <w:rFonts w:ascii="Arial" w:hAnsi="Arial" w:cs="Arial"/>
          <w:b/>
          <w:color w:val="002060"/>
          <w:lang w:val="fr-FR"/>
        </w:rPr>
        <w:lastRenderedPageBreak/>
        <w:t>Le STHD réalisé dans le cadre du plan est à visée sanitaire.</w:t>
      </w:r>
      <w:r w:rsidRPr="000B4BAA">
        <w:rPr>
          <w:rFonts w:ascii="Arial" w:hAnsi="Arial" w:cs="Arial"/>
          <w:b/>
          <w:bCs/>
          <w:color w:val="FF0000"/>
          <w:lang w:val="fr-FR"/>
        </w:rPr>
        <w:t xml:space="preserve"> </w:t>
      </w:r>
      <w:r w:rsidRPr="000B4BAA">
        <w:rPr>
          <w:rFonts w:ascii="Arial" w:hAnsi="Arial" w:cs="Arial"/>
          <w:b/>
          <w:color w:val="002060"/>
          <w:lang w:val="fr-FR"/>
        </w:rPr>
        <w:t xml:space="preserve">L’acte final est donc la réalisation d’un compte rendu transmis au patient. </w:t>
      </w:r>
    </w:p>
    <w:p w14:paraId="3DA88540" w14:textId="290B2971" w:rsidR="00D9028C" w:rsidRPr="00F412CB" w:rsidRDefault="00D9028C" w:rsidP="00D9028C">
      <w:pPr>
        <w:pStyle w:val="Paragraphedeliste"/>
        <w:numPr>
          <w:ilvl w:val="0"/>
          <w:numId w:val="8"/>
        </w:numPr>
        <w:spacing w:before="60" w:after="60"/>
        <w:jc w:val="both"/>
        <w:rPr>
          <w:rFonts w:ascii="Arial" w:hAnsi="Arial" w:cs="Arial"/>
          <w:b/>
          <w:bCs/>
          <w:color w:val="FF0000"/>
          <w:lang w:val="fr-FR"/>
        </w:rPr>
      </w:pPr>
      <w:r w:rsidRPr="000B4BAA">
        <w:rPr>
          <w:rFonts w:ascii="Arial" w:hAnsi="Arial" w:cs="Arial"/>
          <w:b/>
          <w:bCs/>
          <w:color w:val="FF0000"/>
          <w:lang w:val="fr-FR"/>
        </w:rPr>
        <w:t xml:space="preserve"> </w:t>
      </w:r>
      <w:r w:rsidR="0014460D">
        <w:rPr>
          <w:rFonts w:ascii="Arial" w:hAnsi="Arial" w:cs="Arial"/>
          <w:b/>
          <w:bCs/>
          <w:color w:val="FF0000"/>
          <w:lang w:val="fr-FR"/>
        </w:rPr>
        <w:t xml:space="preserve">Une </w:t>
      </w:r>
      <w:r w:rsidRPr="000B4BAA">
        <w:rPr>
          <w:rFonts w:ascii="Arial" w:hAnsi="Arial" w:cs="Arial"/>
          <w:b/>
          <w:bCs/>
          <w:color w:val="FF0000"/>
          <w:lang w:val="fr-FR"/>
        </w:rPr>
        <w:t>organisation de l’ensemble du parcours en amont et en aval du séquençage</w:t>
      </w:r>
      <w:r w:rsidR="0014460D">
        <w:rPr>
          <w:rFonts w:ascii="Arial" w:hAnsi="Arial" w:cs="Arial"/>
          <w:b/>
          <w:bCs/>
          <w:color w:val="FF0000"/>
          <w:lang w:val="fr-FR"/>
        </w:rPr>
        <w:t xml:space="preserve"> est nécessaire</w:t>
      </w:r>
      <w:r w:rsidRPr="000B4BAA">
        <w:rPr>
          <w:rFonts w:ascii="Arial" w:hAnsi="Arial" w:cs="Arial"/>
          <w:b/>
          <w:bCs/>
          <w:color w:val="FF0000"/>
          <w:lang w:val="fr-FR"/>
        </w:rPr>
        <w:t xml:space="preserve">. </w:t>
      </w:r>
    </w:p>
    <w:p w14:paraId="041ABD54" w14:textId="6B9119D7" w:rsidR="006B7A03" w:rsidRDefault="0014460D" w:rsidP="006B7A03">
      <w:pPr>
        <w:pStyle w:val="Paragraphedeliste"/>
        <w:numPr>
          <w:ilvl w:val="0"/>
          <w:numId w:val="8"/>
        </w:numPr>
        <w:spacing w:before="60" w:after="60"/>
        <w:jc w:val="both"/>
        <w:rPr>
          <w:rFonts w:ascii="Arial" w:hAnsi="Arial" w:cs="Arial"/>
          <w:b/>
          <w:bCs/>
          <w:color w:val="FF0000"/>
          <w:lang w:val="fr-FR"/>
        </w:rPr>
      </w:pPr>
      <w:r>
        <w:rPr>
          <w:rFonts w:ascii="Arial" w:hAnsi="Arial" w:cs="Arial"/>
          <w:b/>
          <w:color w:val="002060"/>
          <w:lang w:val="fr-FR"/>
        </w:rPr>
        <w:t>Des</w:t>
      </w:r>
      <w:r w:rsidR="006B7A03">
        <w:rPr>
          <w:rFonts w:ascii="Arial" w:hAnsi="Arial" w:cs="Arial"/>
          <w:b/>
          <w:bCs/>
          <w:color w:val="FF0000"/>
          <w:lang w:val="fr-FR"/>
        </w:rPr>
        <w:t xml:space="preserve"> RCP-FMG, déjà existantes ou des nouvelles à créer, </w:t>
      </w:r>
      <w:r w:rsidR="006B7A03" w:rsidRPr="000B4BAA">
        <w:rPr>
          <w:rFonts w:ascii="Arial" w:hAnsi="Arial" w:cs="Arial"/>
          <w:b/>
          <w:bCs/>
          <w:color w:val="FF0000"/>
          <w:lang w:val="fr-FR"/>
        </w:rPr>
        <w:t>doi</w:t>
      </w:r>
      <w:r w:rsidR="006B7A03">
        <w:rPr>
          <w:rFonts w:ascii="Arial" w:hAnsi="Arial" w:cs="Arial"/>
          <w:b/>
          <w:bCs/>
          <w:color w:val="FF0000"/>
          <w:lang w:val="fr-FR"/>
        </w:rPr>
        <w:t>ven</w:t>
      </w:r>
      <w:r w:rsidR="006B7A03" w:rsidRPr="000B4BAA">
        <w:rPr>
          <w:rFonts w:ascii="Arial" w:hAnsi="Arial" w:cs="Arial"/>
          <w:b/>
          <w:bCs/>
          <w:color w:val="FF0000"/>
          <w:lang w:val="fr-FR"/>
        </w:rPr>
        <w:t>t être en place pour permettre de prescrire</w:t>
      </w:r>
      <w:r w:rsidR="006B7A03">
        <w:rPr>
          <w:rFonts w:ascii="Arial" w:hAnsi="Arial" w:cs="Arial"/>
          <w:b/>
          <w:bCs/>
          <w:color w:val="FF0000"/>
          <w:lang w:val="fr-FR"/>
        </w:rPr>
        <w:t xml:space="preserve"> un STHD</w:t>
      </w:r>
      <w:r w:rsidR="006B7A03" w:rsidRPr="000B4BAA">
        <w:rPr>
          <w:rFonts w:ascii="Arial" w:hAnsi="Arial" w:cs="Arial"/>
          <w:b/>
          <w:bCs/>
          <w:color w:val="FF0000"/>
          <w:lang w:val="fr-FR"/>
        </w:rPr>
        <w:t xml:space="preserve"> au patient dans TOUS les cas.</w:t>
      </w:r>
    </w:p>
    <w:p w14:paraId="3BCB10AC" w14:textId="00B5F853" w:rsidR="00EA074E" w:rsidRDefault="00EA074E" w:rsidP="008D0085">
      <w:pPr>
        <w:pStyle w:val="Paragraphedeliste"/>
        <w:spacing w:before="60" w:after="60"/>
        <w:jc w:val="both"/>
        <w:rPr>
          <w:rStyle w:val="Lienhypertexte"/>
          <w:rFonts w:ascii="Arial" w:hAnsi="Arial" w:cs="Arial"/>
          <w:bCs/>
          <w:lang w:val="fr-FR"/>
        </w:rPr>
      </w:pPr>
      <w:hyperlink r:id="rId11" w:history="1">
        <w:r w:rsidRPr="00EA074E">
          <w:rPr>
            <w:rStyle w:val="Lienhypertexte"/>
            <w:rFonts w:ascii="Arial" w:hAnsi="Arial" w:cs="Arial"/>
            <w:bCs/>
            <w:lang w:val="fr-FR"/>
          </w:rPr>
          <w:sym w:font="Wingdings" w:char="F0E8"/>
        </w:r>
        <w:r w:rsidRPr="00EA074E">
          <w:rPr>
            <w:rStyle w:val="Lienhypertexte"/>
            <w:rFonts w:ascii="Arial" w:hAnsi="Arial" w:cs="Arial"/>
            <w:bCs/>
            <w:lang w:val="fr-FR"/>
          </w:rPr>
          <w:t xml:space="preserve"> Recommandation pour l’organisation des circuits post-analytiques</w:t>
        </w:r>
      </w:hyperlink>
    </w:p>
    <w:p w14:paraId="26CEF155" w14:textId="5DE159D7" w:rsidR="00947482" w:rsidRPr="00494C2A" w:rsidRDefault="00947482" w:rsidP="008D0085">
      <w:pPr>
        <w:pStyle w:val="Paragraphedeliste"/>
        <w:spacing w:before="60" w:after="60"/>
        <w:jc w:val="both"/>
        <w:rPr>
          <w:rStyle w:val="Lienhypertexte"/>
          <w:rFonts w:ascii="Arial" w:hAnsi="Arial" w:cs="Arial"/>
          <w:bCs/>
          <w:lang w:val="fr-FR"/>
        </w:rPr>
      </w:pPr>
      <w:hyperlink r:id="rId12" w:history="1">
        <w:r w:rsidRPr="00494C2A">
          <w:rPr>
            <w:rStyle w:val="Lienhypertexte"/>
            <w:rFonts w:ascii="Arial" w:hAnsi="Arial" w:cs="Arial"/>
            <w:color w:val="000000" w:themeColor="text1"/>
            <w:u w:val="none"/>
            <w:lang w:val="fr-FR"/>
          </w:rPr>
          <w:sym w:font="Wingdings" w:char="F0E8"/>
        </w:r>
        <w:r w:rsidRPr="00494C2A">
          <w:rPr>
            <w:rStyle w:val="Lienhypertexte"/>
            <w:rFonts w:ascii="Arial" w:hAnsi="Arial" w:cs="Arial"/>
            <w:lang w:val="fr-FR"/>
          </w:rPr>
          <w:t xml:space="preserve"> Recommandation pour la gestion des données constitutionnelles</w:t>
        </w:r>
      </w:hyperlink>
    </w:p>
    <w:p w14:paraId="30EE67DB" w14:textId="77777777" w:rsidR="00947482" w:rsidRPr="008D0085" w:rsidRDefault="00947482" w:rsidP="008D0085">
      <w:pPr>
        <w:pStyle w:val="Paragraphedeliste"/>
        <w:spacing w:before="60" w:after="60"/>
        <w:jc w:val="both"/>
        <w:rPr>
          <w:rFonts w:ascii="Arial" w:hAnsi="Arial" w:cs="Arial"/>
          <w:bCs/>
          <w:color w:val="1F497D" w:themeColor="text2"/>
          <w:lang w:val="fr-FR"/>
        </w:rPr>
      </w:pPr>
    </w:p>
    <w:p w14:paraId="11F96873" w14:textId="65DCD5B1" w:rsidR="00D9028C" w:rsidRPr="001B511B" w:rsidRDefault="00D9028C" w:rsidP="00D9028C">
      <w:pPr>
        <w:spacing w:before="60" w:after="60"/>
        <w:jc w:val="both"/>
        <w:rPr>
          <w:rFonts w:ascii="Arial" w:hAnsi="Arial" w:cs="Arial"/>
          <w:b/>
          <w:color w:val="002060"/>
          <w:u w:val="single"/>
          <w:lang w:val="fr-FR"/>
        </w:rPr>
      </w:pPr>
    </w:p>
    <w:p w14:paraId="2828C963" w14:textId="77777777" w:rsidR="00D9028C" w:rsidRPr="001B511B" w:rsidRDefault="00D9028C" w:rsidP="00D9028C">
      <w:pPr>
        <w:spacing w:before="60" w:after="240"/>
        <w:jc w:val="both"/>
        <w:rPr>
          <w:rFonts w:ascii="Arial" w:hAnsi="Arial" w:cs="Arial"/>
          <w:b/>
          <w:color w:val="002060"/>
          <w:u w:val="single"/>
          <w:lang w:val="fr-FR"/>
        </w:rPr>
      </w:pPr>
      <w:r w:rsidRPr="001B511B">
        <w:rPr>
          <w:rFonts w:ascii="Arial" w:hAnsi="Arial" w:cs="Arial"/>
          <w:b/>
          <w:color w:val="002060"/>
          <w:u w:val="single"/>
          <w:lang w:val="fr-FR"/>
        </w:rPr>
        <w:t>PREREQUIS LIES A LA PLACE POTENTIELLE DU STHD DANS LA STRATEGIE DIAGNOSTIQUE</w:t>
      </w:r>
    </w:p>
    <w:p w14:paraId="2A268573" w14:textId="2887E7B2" w:rsidR="00D9028C" w:rsidRPr="0080527E" w:rsidRDefault="00D9028C" w:rsidP="00D9028C">
      <w:pPr>
        <w:pStyle w:val="Paragraphedeliste"/>
        <w:numPr>
          <w:ilvl w:val="0"/>
          <w:numId w:val="8"/>
        </w:numPr>
        <w:spacing w:before="60" w:after="60"/>
        <w:jc w:val="both"/>
        <w:rPr>
          <w:rFonts w:ascii="Arial" w:hAnsi="Arial" w:cs="Arial"/>
          <w:b/>
          <w:bCs/>
          <w:color w:val="FF0000"/>
          <w:lang w:val="fr-FR"/>
        </w:rPr>
      </w:pPr>
      <w:r w:rsidRPr="000B4BAA">
        <w:rPr>
          <w:rFonts w:ascii="Arial" w:hAnsi="Arial" w:cs="Arial"/>
          <w:b/>
          <w:bCs/>
          <w:color w:val="FF0000"/>
          <w:lang w:val="fr-FR"/>
        </w:rPr>
        <w:t>Nécessité d’une stratégie diagnostique formalisée au niveau national et/ou international</w:t>
      </w:r>
      <w:r w:rsidRPr="000B4BAA">
        <w:rPr>
          <w:rFonts w:ascii="Arial" w:hAnsi="Arial" w:cs="Arial"/>
          <w:bCs/>
          <w:color w:val="002060"/>
          <w:lang w:val="fr-FR"/>
        </w:rPr>
        <w:t xml:space="preserve"> (recommandations de l’INCa, de sociétés savantes ou de publications scientifiques référentes dans le domaine de la préindication)</w:t>
      </w:r>
      <w:r w:rsidRPr="000B4BAA">
        <w:rPr>
          <w:rFonts w:ascii="Arial" w:hAnsi="Arial" w:cs="Arial"/>
          <w:b/>
          <w:bCs/>
          <w:color w:val="002060"/>
          <w:lang w:val="fr-FR"/>
        </w:rPr>
        <w:t xml:space="preserve"> </w:t>
      </w:r>
      <w:r w:rsidRPr="000B4BAA">
        <w:rPr>
          <w:rFonts w:ascii="Arial" w:hAnsi="Arial" w:cs="Arial"/>
          <w:b/>
          <w:bCs/>
          <w:color w:val="FF0000"/>
          <w:lang w:val="fr-FR"/>
        </w:rPr>
        <w:t>dans la préindication revendiquée, précisant la place envisagée du STHD.</w:t>
      </w:r>
      <w:del w:id="0" w:author="Christel Thauvin" w:date="2025-01-06T11:42:00Z" w16du:dateUtc="2025-01-06T10:42:00Z">
        <w:r w:rsidRPr="000B4BAA" w:rsidDel="00030AE7">
          <w:rPr>
            <w:rFonts w:ascii="Arial" w:hAnsi="Arial" w:cs="Arial"/>
            <w:b/>
            <w:bCs/>
            <w:color w:val="FF0000"/>
            <w:lang w:val="fr-FR"/>
          </w:rPr>
          <w:delText xml:space="preserve"> </w:delText>
        </w:r>
      </w:del>
      <w:r w:rsidRPr="000B4BAA">
        <w:rPr>
          <w:rFonts w:ascii="Arial" w:hAnsi="Arial" w:cs="Arial"/>
          <w:b/>
          <w:bCs/>
          <w:color w:val="FF0000"/>
          <w:lang w:val="fr-FR"/>
        </w:rPr>
        <w:t xml:space="preserve"> La présentation d’une stratégie diagnostique uniquement formalisée par l’équipe portant le projet ne sera pas satisfaisante.</w:t>
      </w:r>
    </w:p>
    <w:p w14:paraId="2FF8A910" w14:textId="00D071F5" w:rsidR="00D9028C" w:rsidRPr="0080527E" w:rsidRDefault="00D9028C" w:rsidP="00D9028C">
      <w:pPr>
        <w:pStyle w:val="Paragraphedeliste"/>
        <w:numPr>
          <w:ilvl w:val="0"/>
          <w:numId w:val="8"/>
        </w:numPr>
        <w:spacing w:before="60" w:after="60"/>
        <w:jc w:val="both"/>
        <w:rPr>
          <w:rFonts w:ascii="Arial" w:hAnsi="Arial" w:cs="Arial"/>
          <w:bCs/>
          <w:color w:val="002060"/>
          <w:lang w:val="fr-FR"/>
        </w:rPr>
      </w:pPr>
      <w:r w:rsidRPr="000B4BAA">
        <w:rPr>
          <w:rFonts w:ascii="Arial" w:hAnsi="Arial" w:cs="Arial"/>
          <w:b/>
          <w:bCs/>
          <w:color w:val="FF0000"/>
          <w:lang w:val="fr-FR"/>
        </w:rPr>
        <w:t xml:space="preserve">Définition précise et formalisée de(s) (l’) examen(s) diagnostique(s) effectué(s) actuellement en première intention </w:t>
      </w:r>
      <w:r w:rsidRPr="000B4BAA">
        <w:rPr>
          <w:rFonts w:ascii="Arial" w:hAnsi="Arial" w:cs="Arial"/>
          <w:bCs/>
          <w:color w:val="002060"/>
          <w:lang w:val="fr-FR"/>
        </w:rPr>
        <w:t xml:space="preserve">(s’il s’agit de panels, la composition, la taille et le rendement des panels de gènes disponibles devront être précisés). </w:t>
      </w:r>
    </w:p>
    <w:p w14:paraId="0B68F540" w14:textId="38992D9D" w:rsidR="00F412CB" w:rsidRPr="00947482" w:rsidRDefault="00D9028C" w:rsidP="00947482">
      <w:pPr>
        <w:pStyle w:val="Paragraphedeliste"/>
        <w:numPr>
          <w:ilvl w:val="0"/>
          <w:numId w:val="8"/>
        </w:numPr>
        <w:spacing w:before="60" w:after="60"/>
        <w:ind w:left="714" w:hanging="357"/>
        <w:contextualSpacing w:val="0"/>
        <w:jc w:val="both"/>
        <w:rPr>
          <w:rFonts w:ascii="Arial" w:eastAsia="Times New Roman" w:hAnsi="Arial" w:cs="Arial"/>
          <w:b/>
          <w:bCs/>
          <w:color w:val="002060"/>
          <w:lang w:val="fr-FR"/>
        </w:rPr>
      </w:pPr>
      <w:r w:rsidRPr="00947482">
        <w:rPr>
          <w:rFonts w:ascii="Arial" w:hAnsi="Arial" w:cs="Arial"/>
          <w:b/>
          <w:bCs/>
          <w:color w:val="FF0000"/>
          <w:lang w:val="fr-FR"/>
        </w:rPr>
        <w:t xml:space="preserve">En règle générale, </w:t>
      </w:r>
      <w:r w:rsidR="001B32B5">
        <w:rPr>
          <w:rFonts w:ascii="Arial" w:hAnsi="Arial" w:cs="Arial"/>
          <w:b/>
          <w:bCs/>
          <w:color w:val="FF0000"/>
          <w:lang w:val="fr-FR"/>
        </w:rPr>
        <w:t xml:space="preserve">le </w:t>
      </w:r>
      <w:r w:rsidRPr="00947482">
        <w:rPr>
          <w:rFonts w:ascii="Arial" w:hAnsi="Arial" w:cs="Arial"/>
          <w:b/>
          <w:bCs/>
          <w:color w:val="FF0000"/>
          <w:lang w:val="fr-FR"/>
        </w:rPr>
        <w:t xml:space="preserve">recours au STHD après résultat négatif de(s) (l’) examen(s) diagnostique(s) </w:t>
      </w:r>
      <w:r w:rsidR="001B32B5">
        <w:rPr>
          <w:rFonts w:ascii="Arial" w:hAnsi="Arial" w:cs="Arial"/>
          <w:b/>
          <w:bCs/>
          <w:color w:val="FF0000"/>
          <w:lang w:val="fr-FR"/>
        </w:rPr>
        <w:t xml:space="preserve">est </w:t>
      </w:r>
      <w:r w:rsidRPr="00947482">
        <w:rPr>
          <w:rFonts w:ascii="Arial" w:hAnsi="Arial" w:cs="Arial"/>
          <w:b/>
          <w:bCs/>
          <w:color w:val="FF0000"/>
          <w:lang w:val="fr-FR"/>
        </w:rPr>
        <w:t xml:space="preserve">effectué(s) en première intention </w:t>
      </w:r>
      <w:r w:rsidRPr="00947482">
        <w:rPr>
          <w:rFonts w:ascii="Arial" w:hAnsi="Arial" w:cs="Arial"/>
          <w:color w:val="002060"/>
          <w:lang w:val="fr-FR"/>
        </w:rPr>
        <w:t>(car pas de données comparatives avec ces derniers).</w:t>
      </w:r>
      <w:r w:rsidR="00947482" w:rsidRPr="00947482">
        <w:rPr>
          <w:rFonts w:ascii="Arial" w:hAnsi="Arial" w:cs="Arial"/>
          <w:color w:val="002060"/>
          <w:lang w:val="fr-FR"/>
        </w:rPr>
        <w:t xml:space="preserve"> </w:t>
      </w:r>
      <w:r w:rsidRPr="00947482">
        <w:rPr>
          <w:rFonts w:ascii="Arial" w:hAnsi="Arial" w:cs="Arial"/>
          <w:b/>
          <w:color w:val="FF0000"/>
          <w:lang w:val="fr-FR"/>
        </w:rPr>
        <w:t xml:space="preserve">Un recours du STHD en parallèle des panels de grande taille </w:t>
      </w:r>
      <w:r w:rsidR="00947482" w:rsidRPr="00947482">
        <w:rPr>
          <w:rFonts w:ascii="Arial" w:hAnsi="Arial" w:cs="Arial"/>
          <w:b/>
          <w:color w:val="FF0000"/>
          <w:lang w:val="fr-FR"/>
        </w:rPr>
        <w:t>p</w:t>
      </w:r>
      <w:r w:rsidR="00947482">
        <w:rPr>
          <w:rFonts w:ascii="Arial" w:hAnsi="Arial" w:cs="Arial"/>
          <w:b/>
          <w:color w:val="FF0000"/>
          <w:lang w:val="fr-FR"/>
        </w:rPr>
        <w:t>eut</w:t>
      </w:r>
      <w:r w:rsidR="00947482" w:rsidRPr="00947482">
        <w:rPr>
          <w:rFonts w:ascii="Arial" w:hAnsi="Arial" w:cs="Arial"/>
          <w:b/>
          <w:color w:val="FF0000"/>
          <w:lang w:val="fr-FR"/>
        </w:rPr>
        <w:t xml:space="preserve"> </w:t>
      </w:r>
      <w:r w:rsidRPr="00947482">
        <w:rPr>
          <w:rFonts w:ascii="Arial" w:hAnsi="Arial" w:cs="Arial"/>
          <w:b/>
          <w:color w:val="FF0000"/>
          <w:lang w:val="fr-FR"/>
        </w:rPr>
        <w:t>être envisagé si cela est justifié par des éléments bibliographiques fournis dans la demande</w:t>
      </w:r>
      <w:r w:rsidRPr="00947482">
        <w:rPr>
          <w:rFonts w:ascii="Arial" w:hAnsi="Arial" w:cs="Arial"/>
          <w:b/>
          <w:color w:val="002060"/>
          <w:lang w:val="fr-FR"/>
        </w:rPr>
        <w:t>.</w:t>
      </w:r>
      <w:r w:rsidRPr="00947482">
        <w:rPr>
          <w:rFonts w:ascii="Arial" w:hAnsi="Arial" w:cs="Arial"/>
          <w:color w:val="002060"/>
          <w:lang w:val="fr-FR"/>
        </w:rPr>
        <w:t xml:space="preserve"> Il </w:t>
      </w:r>
      <w:r w:rsidR="003348B2" w:rsidRPr="00947482">
        <w:rPr>
          <w:rFonts w:ascii="Arial" w:hAnsi="Arial" w:cs="Arial"/>
          <w:color w:val="002060"/>
          <w:lang w:val="fr-FR"/>
        </w:rPr>
        <w:t xml:space="preserve">peut </w:t>
      </w:r>
      <w:r w:rsidRPr="00947482">
        <w:rPr>
          <w:rFonts w:ascii="Arial" w:hAnsi="Arial" w:cs="Arial"/>
          <w:color w:val="002060"/>
          <w:lang w:val="fr-FR"/>
        </w:rPr>
        <w:t xml:space="preserve">ainsi </w:t>
      </w:r>
      <w:r w:rsidRPr="00947482">
        <w:rPr>
          <w:rFonts w:ascii="Arial" w:eastAsia="Times New Roman" w:hAnsi="Arial" w:cs="Arial"/>
          <w:bCs/>
          <w:color w:val="002060"/>
          <w:lang w:val="fr-FR"/>
        </w:rPr>
        <w:t>être envisagé de positionner le STHD en première intention en fonction du nombre de gènes inclus dans le panel par rapport au nombre de gènes actuellement connus dans la pathologie, au nombre de gènes découverts chaque année comme nouvellement impliqués dans la pathologie et du taux diagnostique du panel.</w:t>
      </w:r>
    </w:p>
    <w:p w14:paraId="5D58B7CF" w14:textId="77777777" w:rsidR="0080527E" w:rsidRPr="0080527E" w:rsidRDefault="0080527E" w:rsidP="0080527E">
      <w:pPr>
        <w:spacing w:before="60" w:after="60"/>
        <w:jc w:val="both"/>
        <w:rPr>
          <w:rFonts w:ascii="Arial" w:eastAsia="Times New Roman" w:hAnsi="Arial" w:cs="Arial"/>
          <w:b/>
          <w:bCs/>
          <w:color w:val="002060"/>
          <w:lang w:val="fr-FR"/>
        </w:rPr>
      </w:pPr>
    </w:p>
    <w:p w14:paraId="68C948E4" w14:textId="4D31D298" w:rsidR="00D9028C" w:rsidRPr="001F62DC" w:rsidRDefault="00D9028C" w:rsidP="00F412CB">
      <w:pPr>
        <w:rPr>
          <w:rFonts w:ascii="Arial" w:hAnsi="Arial" w:cs="Arial"/>
          <w:b/>
          <w:color w:val="002060"/>
          <w:u w:val="single"/>
          <w:lang w:val="fr-FR"/>
        </w:rPr>
      </w:pPr>
      <w:r w:rsidRPr="001F62DC">
        <w:rPr>
          <w:rFonts w:ascii="Arial" w:hAnsi="Arial" w:cs="Arial"/>
          <w:b/>
          <w:color w:val="002060"/>
          <w:u w:val="single"/>
          <w:lang w:val="fr-FR"/>
        </w:rPr>
        <w:t xml:space="preserve">PREREQUIS LIES </w:t>
      </w:r>
      <w:r w:rsidR="008B1EC1">
        <w:rPr>
          <w:rFonts w:ascii="Arial" w:hAnsi="Arial" w:cs="Arial"/>
          <w:b/>
          <w:color w:val="002060"/>
          <w:u w:val="single"/>
          <w:lang w:val="fr-FR"/>
        </w:rPr>
        <w:t>A l’UTILITE DU STHD DANS LA PRE</w:t>
      </w:r>
      <w:r w:rsidRPr="001F62DC">
        <w:rPr>
          <w:rFonts w:ascii="Arial" w:hAnsi="Arial" w:cs="Arial"/>
          <w:b/>
          <w:color w:val="002060"/>
          <w:u w:val="single"/>
          <w:lang w:val="fr-FR"/>
        </w:rPr>
        <w:t>INDICATION RENVENDIQUEE</w:t>
      </w:r>
    </w:p>
    <w:p w14:paraId="0CFE4579" w14:textId="610F29F0" w:rsidR="00D9028C" w:rsidRPr="001B511B" w:rsidRDefault="00D9028C" w:rsidP="00D9028C">
      <w:pPr>
        <w:spacing w:before="60" w:after="60"/>
        <w:jc w:val="both"/>
        <w:rPr>
          <w:rFonts w:ascii="Arial" w:hAnsi="Arial" w:cs="Arial"/>
          <w:color w:val="002060"/>
          <w:lang w:val="fr-FR"/>
        </w:rPr>
      </w:pPr>
      <w:r w:rsidRPr="001B511B">
        <w:rPr>
          <w:rFonts w:ascii="Arial" w:hAnsi="Arial" w:cs="Arial"/>
          <w:color w:val="002060"/>
          <w:lang w:val="fr-FR"/>
        </w:rPr>
        <w:t xml:space="preserve">L’avantage princeps du STHD est de permettre le séquençage simultané d’un nombre très important de gènes. </w:t>
      </w:r>
      <w:r w:rsidRPr="001B511B">
        <w:rPr>
          <w:rFonts w:ascii="Arial" w:hAnsi="Arial" w:cs="Arial"/>
          <w:b/>
          <w:color w:val="FF0000"/>
          <w:lang w:val="fr-FR"/>
        </w:rPr>
        <w:t>Il apparait donc pertinent que le STHD soit utilisé prioritairement dans des situations pour lesquelles un nombre important de gènes est impliqué</w:t>
      </w:r>
      <w:r w:rsidRPr="001B511B">
        <w:rPr>
          <w:rFonts w:ascii="Arial" w:hAnsi="Arial" w:cs="Arial"/>
          <w:color w:val="002060"/>
          <w:lang w:val="fr-FR"/>
        </w:rPr>
        <w:t xml:space="preserve">. </w:t>
      </w:r>
    </w:p>
    <w:p w14:paraId="11BBE2FD" w14:textId="77777777" w:rsidR="00D9028C" w:rsidRPr="001B511B" w:rsidRDefault="00D9028C" w:rsidP="00D9028C">
      <w:pPr>
        <w:spacing w:before="60" w:after="60"/>
        <w:jc w:val="both"/>
        <w:rPr>
          <w:rFonts w:ascii="Arial" w:hAnsi="Arial" w:cs="Arial"/>
          <w:color w:val="002060"/>
          <w:lang w:val="fr-FR"/>
        </w:rPr>
      </w:pPr>
      <w:r w:rsidRPr="001B511B">
        <w:rPr>
          <w:rFonts w:ascii="Arial" w:hAnsi="Arial" w:cs="Arial"/>
          <w:color w:val="002060"/>
          <w:lang w:val="fr-FR"/>
        </w:rPr>
        <w:t>Par ailleurs, le périmètre des préindications exclut les dépistages quels qu’ils soient, compte tenu de la taille de la population cible et des exigences liées à la mise en place d’un dépistage.</w:t>
      </w:r>
    </w:p>
    <w:p w14:paraId="56A140B4" w14:textId="4CB5A128" w:rsidR="002901EA" w:rsidRDefault="002901EA">
      <w:pPr>
        <w:rPr>
          <w:lang w:val="fr-FR"/>
        </w:rPr>
      </w:pPr>
      <w:r>
        <w:rPr>
          <w:lang w:val="fr-FR"/>
        </w:rPr>
        <w:br w:type="page"/>
      </w:r>
    </w:p>
    <w:p w14:paraId="6EF450F2" w14:textId="77777777" w:rsidR="00D63731" w:rsidRPr="004528FC" w:rsidRDefault="00D63731" w:rsidP="00D63731">
      <w:pPr>
        <w:spacing w:before="60" w:after="60" w:line="360" w:lineRule="auto"/>
        <w:jc w:val="both"/>
        <w:rPr>
          <w:lang w:val="fr-FR"/>
        </w:rPr>
      </w:pPr>
    </w:p>
    <w:tbl>
      <w:tblPr>
        <w:tblW w:w="9212" w:type="dxa"/>
        <w:tblLayout w:type="fixed"/>
        <w:tblLook w:val="0000" w:firstRow="0" w:lastRow="0" w:firstColumn="0" w:lastColumn="0" w:noHBand="0" w:noVBand="0"/>
      </w:tblPr>
      <w:tblGrid>
        <w:gridCol w:w="9212"/>
      </w:tblGrid>
      <w:tr w:rsidR="0025297B" w:rsidRPr="00F24080" w14:paraId="2CD4CE2D" w14:textId="77777777" w:rsidTr="0025297B">
        <w:tc>
          <w:tcPr>
            <w:tcW w:w="9212" w:type="dxa"/>
            <w:shd w:val="clear" w:color="auto" w:fill="548DD4"/>
            <w:vAlign w:val="center"/>
          </w:tcPr>
          <w:p w14:paraId="7964D88F" w14:textId="7A079810" w:rsidR="0025297B" w:rsidRPr="005C3901" w:rsidRDefault="0025297B" w:rsidP="00212263">
            <w:pPr>
              <w:spacing w:before="120" w:after="120" w:line="360" w:lineRule="auto"/>
              <w:jc w:val="center"/>
              <w:rPr>
                <w:rFonts w:ascii="Arial Gras" w:hAnsi="Arial Gras" w:cs="Arial"/>
                <w:b/>
                <w:smallCaps/>
                <w:color w:val="FFFFFF"/>
                <w:sz w:val="28"/>
                <w:szCs w:val="28"/>
                <w:lang w:val="fr-FR"/>
              </w:rPr>
            </w:pPr>
            <w:r w:rsidRPr="005C3901">
              <w:rPr>
                <w:rFonts w:ascii="Arial Gras" w:hAnsi="Arial Gras" w:cs="Arial"/>
                <w:b/>
                <w:smallCaps/>
                <w:color w:val="FF0000"/>
                <w:sz w:val="40"/>
                <w:szCs w:val="40"/>
                <w:lang w:val="fr-FR"/>
              </w:rPr>
              <w:t>P</w:t>
            </w:r>
            <w:r w:rsidRPr="005C3901">
              <w:rPr>
                <w:rFonts w:ascii="Arial Gras" w:hAnsi="Arial Gras" w:cs="Arial"/>
                <w:b/>
                <w:smallCaps/>
                <w:color w:val="FFFFFF"/>
                <w:sz w:val="28"/>
                <w:szCs w:val="28"/>
                <w:lang w:val="fr-FR"/>
              </w:rPr>
              <w:t>ROPOSITION DE PR</w:t>
            </w:r>
            <w:r w:rsidR="00644B2F">
              <w:rPr>
                <w:rFonts w:ascii="Arial Gras" w:hAnsi="Arial Gras" w:cs="Arial"/>
                <w:b/>
                <w:smallCaps/>
                <w:color w:val="FFFFFF"/>
                <w:sz w:val="28"/>
                <w:szCs w:val="28"/>
                <w:lang w:val="fr-FR"/>
              </w:rPr>
              <w:t>E</w:t>
            </w:r>
            <w:r w:rsidR="007E2A95">
              <w:rPr>
                <w:rFonts w:ascii="Arial Gras" w:hAnsi="Arial Gras" w:cs="Arial"/>
                <w:b/>
                <w:smallCaps/>
                <w:color w:val="FFFFFF"/>
                <w:sz w:val="28"/>
                <w:szCs w:val="28"/>
                <w:lang w:val="fr-FR"/>
              </w:rPr>
              <w:t xml:space="preserve">INDICATION CANDIDATE POUR LES </w:t>
            </w:r>
            <w:r w:rsidRPr="005C3901">
              <w:rPr>
                <w:rFonts w:ascii="Arial Gras" w:hAnsi="Arial Gras" w:cs="Arial"/>
                <w:b/>
                <w:smallCaps/>
                <w:color w:val="FFFFFF"/>
                <w:sz w:val="28"/>
                <w:szCs w:val="28"/>
                <w:lang w:val="fr-FR"/>
              </w:rPr>
              <w:t>CANCER</w:t>
            </w:r>
            <w:r w:rsidR="007E2A95">
              <w:rPr>
                <w:rFonts w:ascii="Arial Gras" w:hAnsi="Arial Gras" w:cs="Arial"/>
                <w:b/>
                <w:smallCaps/>
                <w:color w:val="FFFFFF"/>
                <w:sz w:val="28"/>
                <w:szCs w:val="28"/>
                <w:lang w:val="fr-FR"/>
              </w:rPr>
              <w:t>S</w:t>
            </w:r>
          </w:p>
        </w:tc>
      </w:tr>
    </w:tbl>
    <w:p w14:paraId="6BC01164" w14:textId="6710B305" w:rsidR="00831F39" w:rsidRDefault="00831F39" w:rsidP="00831F39">
      <w:pPr>
        <w:spacing w:before="600" w:line="240" w:lineRule="auto"/>
        <w:jc w:val="both"/>
        <w:rPr>
          <w:rFonts w:ascii="Arial" w:hAnsi="Arial" w:cs="Arial"/>
          <w:lang w:val="fr-FR"/>
        </w:rPr>
      </w:pPr>
      <w:r w:rsidRPr="00292E63">
        <w:rPr>
          <w:rFonts w:ascii="Arial" w:hAnsi="Arial" w:cs="Arial"/>
          <w:u w:val="single"/>
          <w:lang w:val="fr-FR"/>
        </w:rPr>
        <w:t>Remarque liminaire</w:t>
      </w:r>
      <w:r>
        <w:rPr>
          <w:rFonts w:ascii="Arial" w:hAnsi="Arial" w:cs="Arial"/>
          <w:lang w:val="fr-FR"/>
        </w:rPr>
        <w:t> : Cette situation clinique doit correspondre à une population ou une sous-population homogène de patients présentant des caractéristiques cliniques communes et pour laquelle le recours au séquençage très haut débit (STHD) est susceptible de présenter un intérêt sur la prise en charge.</w:t>
      </w:r>
    </w:p>
    <w:p w14:paraId="2A3C3622" w14:textId="51407863" w:rsidR="00F110E1" w:rsidRDefault="00F110E1" w:rsidP="00F110E1">
      <w:pPr>
        <w:spacing w:before="360" w:after="360" w:line="240" w:lineRule="auto"/>
        <w:rPr>
          <w:rFonts w:ascii="Arial Gras" w:hAnsi="Arial Gras" w:cs="Arial"/>
          <w:b/>
          <w:caps/>
          <w:lang w:val="fr-FR"/>
        </w:rPr>
      </w:pPr>
      <w:r>
        <w:rPr>
          <w:rFonts w:ascii="Arial Gras" w:hAnsi="Arial Gras" w:cs="Arial"/>
          <w:b/>
          <w:caps/>
          <w:lang w:val="fr-FR"/>
        </w:rPr>
        <w:t>LIBELLE de la preindication candidate</w:t>
      </w:r>
    </w:p>
    <w:tbl>
      <w:tblPr>
        <w:tblW w:w="9212" w:type="dxa"/>
        <w:tblLayout w:type="fixed"/>
        <w:tblLook w:val="0000" w:firstRow="0" w:lastRow="0" w:firstColumn="0" w:lastColumn="0" w:noHBand="0" w:noVBand="0"/>
      </w:tblPr>
      <w:tblGrid>
        <w:gridCol w:w="9212"/>
      </w:tblGrid>
      <w:tr w:rsidR="00F110E1" w:rsidRPr="00644B2F" w14:paraId="7CB5D280" w14:textId="77777777" w:rsidTr="00A10D9F">
        <w:tc>
          <w:tcPr>
            <w:tcW w:w="9212" w:type="dxa"/>
            <w:tcBorders>
              <w:left w:val="single" w:sz="18" w:space="0" w:color="auto"/>
            </w:tcBorders>
            <w:shd w:val="clear" w:color="auto" w:fill="C6D9F1"/>
          </w:tcPr>
          <w:p w14:paraId="62F56F25" w14:textId="77777777" w:rsidR="00F110E1" w:rsidRPr="00C04065" w:rsidRDefault="00F110E1" w:rsidP="00A10D9F">
            <w:pPr>
              <w:spacing w:before="60" w:after="60" w:line="240" w:lineRule="auto"/>
              <w:jc w:val="both"/>
              <w:rPr>
                <w:rFonts w:ascii="Arial" w:hAnsi="Arial" w:cs="Arial"/>
                <w:i/>
                <w:color w:val="002060"/>
                <w:lang w:val="fr-FR"/>
              </w:rPr>
            </w:pPr>
          </w:p>
        </w:tc>
      </w:tr>
      <w:tr w:rsidR="00F110E1" w:rsidRPr="00644B2F" w14:paraId="138C2B24" w14:textId="77777777" w:rsidTr="00A10D9F">
        <w:tc>
          <w:tcPr>
            <w:tcW w:w="9212" w:type="dxa"/>
            <w:tcBorders>
              <w:left w:val="single" w:sz="18" w:space="0" w:color="auto"/>
            </w:tcBorders>
            <w:shd w:val="clear" w:color="auto" w:fill="C6D9F1"/>
          </w:tcPr>
          <w:p w14:paraId="66598690" w14:textId="77777777" w:rsidR="00F110E1" w:rsidRPr="00407023" w:rsidRDefault="00F110E1" w:rsidP="00A10D9F">
            <w:pPr>
              <w:spacing w:before="60" w:after="60" w:line="240" w:lineRule="auto"/>
              <w:jc w:val="both"/>
              <w:rPr>
                <w:rFonts w:ascii="Arial" w:hAnsi="Arial" w:cs="Arial"/>
                <w:i/>
                <w:color w:val="002060"/>
                <w:lang w:val="fr-FR"/>
              </w:rPr>
            </w:pPr>
          </w:p>
        </w:tc>
      </w:tr>
    </w:tbl>
    <w:p w14:paraId="035FBBFB" w14:textId="07AD39DA" w:rsidR="00F110E1" w:rsidRDefault="008B1EC1" w:rsidP="00F110E1">
      <w:pPr>
        <w:spacing w:before="720" w:after="360" w:line="240" w:lineRule="auto"/>
        <w:rPr>
          <w:rFonts w:ascii="Arial Gras" w:hAnsi="Arial Gras" w:cs="Arial"/>
          <w:b/>
          <w:caps/>
          <w:lang w:val="fr-FR"/>
        </w:rPr>
      </w:pPr>
      <w:r>
        <w:rPr>
          <w:rFonts w:ascii="Arial Gras" w:hAnsi="Arial Gras" w:cs="Arial"/>
          <w:b/>
          <w:caps/>
          <w:lang w:val="fr-FR"/>
        </w:rPr>
        <w:t>co-PORTEURs De la pre</w:t>
      </w:r>
      <w:r w:rsidR="00F110E1">
        <w:rPr>
          <w:rFonts w:ascii="Arial Gras" w:hAnsi="Arial Gras" w:cs="Arial"/>
          <w:b/>
          <w:caps/>
          <w:lang w:val="fr-FR"/>
        </w:rPr>
        <w:t xml:space="preserve">indication candidate </w:t>
      </w:r>
    </w:p>
    <w:tbl>
      <w:tblPr>
        <w:tblW w:w="9212" w:type="dxa"/>
        <w:tblLayout w:type="fixed"/>
        <w:tblLook w:val="0000" w:firstRow="0" w:lastRow="0" w:firstColumn="0" w:lastColumn="0" w:noHBand="0" w:noVBand="0"/>
      </w:tblPr>
      <w:tblGrid>
        <w:gridCol w:w="9212"/>
      </w:tblGrid>
      <w:tr w:rsidR="00F110E1" w:rsidRPr="00C04065" w14:paraId="5E2A64B1" w14:textId="77777777" w:rsidTr="00A10D9F">
        <w:tc>
          <w:tcPr>
            <w:tcW w:w="9212" w:type="dxa"/>
            <w:tcBorders>
              <w:left w:val="single" w:sz="18" w:space="0" w:color="auto"/>
            </w:tcBorders>
            <w:shd w:val="clear" w:color="auto" w:fill="C6D9F1"/>
          </w:tcPr>
          <w:p w14:paraId="0ABB2CA2" w14:textId="77777777" w:rsidR="00F110E1" w:rsidRDefault="00F110E1" w:rsidP="00A10D9F">
            <w:pPr>
              <w:spacing w:before="60" w:after="120" w:line="240" w:lineRule="auto"/>
              <w:jc w:val="both"/>
              <w:rPr>
                <w:rFonts w:ascii="Arial" w:hAnsi="Arial" w:cs="Arial"/>
                <w:i/>
                <w:color w:val="002060"/>
                <w:lang w:val="fr-FR"/>
              </w:rPr>
            </w:pPr>
            <w:r>
              <w:rPr>
                <w:rFonts w:ascii="Arial" w:hAnsi="Arial" w:cs="Arial"/>
                <w:i/>
                <w:color w:val="002060"/>
                <w:lang w:val="fr-FR"/>
              </w:rPr>
              <w:t>CLINICIEN REFERENT</w:t>
            </w:r>
          </w:p>
          <w:p w14:paraId="49ABE8EA" w14:textId="77777777" w:rsidR="00F110E1" w:rsidRDefault="00F110E1" w:rsidP="00A10D9F">
            <w:pPr>
              <w:spacing w:before="60" w:after="60" w:line="240" w:lineRule="auto"/>
              <w:jc w:val="both"/>
              <w:rPr>
                <w:rFonts w:ascii="Arial" w:hAnsi="Arial" w:cs="Arial"/>
                <w:i/>
                <w:color w:val="002060"/>
                <w:lang w:val="fr-FR"/>
              </w:rPr>
            </w:pPr>
            <w:r>
              <w:rPr>
                <w:rFonts w:ascii="Arial" w:hAnsi="Arial" w:cs="Arial"/>
                <w:i/>
                <w:color w:val="002060"/>
                <w:lang w:val="fr-FR"/>
              </w:rPr>
              <w:t xml:space="preserve">Nom, prénom : </w:t>
            </w:r>
          </w:p>
          <w:p w14:paraId="63133D56" w14:textId="77777777" w:rsidR="00F110E1" w:rsidRDefault="00F110E1" w:rsidP="00A10D9F">
            <w:pPr>
              <w:spacing w:before="60" w:after="60" w:line="240" w:lineRule="auto"/>
              <w:jc w:val="both"/>
              <w:rPr>
                <w:rFonts w:ascii="Arial" w:hAnsi="Arial" w:cs="Arial"/>
                <w:i/>
                <w:color w:val="002060"/>
                <w:lang w:val="fr-FR"/>
              </w:rPr>
            </w:pPr>
            <w:r>
              <w:rPr>
                <w:rFonts w:ascii="Arial" w:hAnsi="Arial" w:cs="Arial"/>
                <w:i/>
                <w:color w:val="002060"/>
                <w:lang w:val="fr-FR"/>
              </w:rPr>
              <w:t>Coordonnées</w:t>
            </w:r>
            <w:r w:rsidRPr="00407023">
              <w:rPr>
                <w:rFonts w:ascii="Arial" w:hAnsi="Arial" w:cs="Arial"/>
                <w:i/>
                <w:color w:val="002060"/>
                <w:lang w:val="fr-FR"/>
              </w:rPr>
              <w:t xml:space="preserve"> : </w:t>
            </w:r>
            <w:r>
              <w:rPr>
                <w:rFonts w:ascii="Arial" w:hAnsi="Arial" w:cs="Arial"/>
                <w:i/>
                <w:color w:val="002060"/>
                <w:lang w:val="fr-FR"/>
              </w:rPr>
              <w:t xml:space="preserve"> </w:t>
            </w:r>
          </w:p>
          <w:p w14:paraId="7424EE65" w14:textId="4C08AECC" w:rsidR="00F110E1" w:rsidRDefault="00F110E1" w:rsidP="00A10D9F">
            <w:pPr>
              <w:spacing w:before="60" w:after="60" w:line="240" w:lineRule="auto"/>
              <w:jc w:val="both"/>
              <w:rPr>
                <w:rFonts w:ascii="Arial" w:hAnsi="Arial" w:cs="Arial"/>
                <w:i/>
                <w:color w:val="002060"/>
                <w:lang w:val="fr-FR"/>
              </w:rPr>
            </w:pPr>
          </w:p>
          <w:p w14:paraId="0426B462" w14:textId="77777777" w:rsidR="00D22558" w:rsidRDefault="00D22558" w:rsidP="00A10D9F">
            <w:pPr>
              <w:spacing w:before="60" w:after="60" w:line="240" w:lineRule="auto"/>
              <w:jc w:val="both"/>
              <w:rPr>
                <w:rFonts w:ascii="Arial" w:hAnsi="Arial" w:cs="Arial"/>
                <w:i/>
                <w:color w:val="002060"/>
                <w:lang w:val="fr-FR"/>
              </w:rPr>
            </w:pPr>
          </w:p>
          <w:p w14:paraId="47DA96F2" w14:textId="77777777" w:rsidR="00F110E1" w:rsidRDefault="00F110E1" w:rsidP="00A10D9F">
            <w:pPr>
              <w:spacing w:before="60" w:after="120" w:line="240" w:lineRule="auto"/>
              <w:jc w:val="both"/>
              <w:rPr>
                <w:rFonts w:ascii="Arial" w:hAnsi="Arial" w:cs="Arial"/>
                <w:i/>
                <w:color w:val="002060"/>
                <w:lang w:val="fr-FR"/>
              </w:rPr>
            </w:pPr>
            <w:r>
              <w:rPr>
                <w:rFonts w:ascii="Arial" w:hAnsi="Arial" w:cs="Arial"/>
                <w:i/>
                <w:color w:val="002060"/>
                <w:lang w:val="fr-FR"/>
              </w:rPr>
              <w:t>BIOLOGISTE REFERENT</w:t>
            </w:r>
          </w:p>
          <w:p w14:paraId="27DD9E4D" w14:textId="77777777" w:rsidR="00F110E1" w:rsidRDefault="00F110E1" w:rsidP="00A10D9F">
            <w:pPr>
              <w:spacing w:before="60" w:after="60" w:line="240" w:lineRule="auto"/>
              <w:jc w:val="both"/>
              <w:rPr>
                <w:rFonts w:ascii="Arial" w:hAnsi="Arial" w:cs="Arial"/>
                <w:i/>
                <w:color w:val="002060"/>
                <w:lang w:val="fr-FR"/>
              </w:rPr>
            </w:pPr>
            <w:r>
              <w:rPr>
                <w:rFonts w:ascii="Arial" w:hAnsi="Arial" w:cs="Arial"/>
                <w:i/>
                <w:color w:val="002060"/>
                <w:lang w:val="fr-FR"/>
              </w:rPr>
              <w:t xml:space="preserve">Nom, prénom : </w:t>
            </w:r>
          </w:p>
          <w:p w14:paraId="7C0EC862" w14:textId="7A9BB1ED" w:rsidR="00F110E1" w:rsidRPr="00C04065" w:rsidRDefault="00F110E1" w:rsidP="00A10D9F">
            <w:pPr>
              <w:spacing w:before="60" w:after="60" w:line="240" w:lineRule="auto"/>
              <w:jc w:val="both"/>
              <w:rPr>
                <w:rFonts w:ascii="Arial" w:hAnsi="Arial" w:cs="Arial"/>
                <w:i/>
                <w:color w:val="002060"/>
                <w:lang w:val="fr-FR"/>
              </w:rPr>
            </w:pPr>
            <w:r>
              <w:rPr>
                <w:rFonts w:ascii="Arial" w:hAnsi="Arial" w:cs="Arial"/>
                <w:i/>
                <w:color w:val="002060"/>
                <w:lang w:val="fr-FR"/>
              </w:rPr>
              <w:t>Coordonnées</w:t>
            </w:r>
            <w:r w:rsidR="00240342">
              <w:rPr>
                <w:rFonts w:ascii="Arial" w:hAnsi="Arial" w:cs="Arial"/>
                <w:i/>
                <w:color w:val="002060"/>
                <w:lang w:val="fr-FR"/>
              </w:rPr>
              <w:t> :</w:t>
            </w:r>
          </w:p>
        </w:tc>
      </w:tr>
      <w:tr w:rsidR="00F110E1" w:rsidRPr="00407023" w14:paraId="27EA98AF" w14:textId="77777777" w:rsidTr="00A10D9F">
        <w:tc>
          <w:tcPr>
            <w:tcW w:w="9212" w:type="dxa"/>
            <w:tcBorders>
              <w:left w:val="single" w:sz="18" w:space="0" w:color="auto"/>
            </w:tcBorders>
            <w:shd w:val="clear" w:color="auto" w:fill="C6D9F1"/>
          </w:tcPr>
          <w:p w14:paraId="1B65B557" w14:textId="77777777" w:rsidR="00F110E1" w:rsidRPr="00407023" w:rsidRDefault="00F110E1" w:rsidP="00A10D9F">
            <w:pPr>
              <w:spacing w:before="60" w:after="60" w:line="240" w:lineRule="auto"/>
              <w:jc w:val="both"/>
              <w:rPr>
                <w:rFonts w:ascii="Arial" w:hAnsi="Arial" w:cs="Arial"/>
                <w:i/>
                <w:color w:val="002060"/>
                <w:lang w:val="fr-FR"/>
              </w:rPr>
            </w:pPr>
          </w:p>
        </w:tc>
      </w:tr>
      <w:tr w:rsidR="00F110E1" w:rsidRPr="00407023" w14:paraId="3256E38C" w14:textId="77777777" w:rsidTr="00A10D9F">
        <w:tc>
          <w:tcPr>
            <w:tcW w:w="9212" w:type="dxa"/>
            <w:tcBorders>
              <w:left w:val="single" w:sz="18" w:space="0" w:color="auto"/>
            </w:tcBorders>
            <w:shd w:val="clear" w:color="auto" w:fill="C6D9F1"/>
          </w:tcPr>
          <w:p w14:paraId="6DF02F63" w14:textId="77777777" w:rsidR="00F110E1" w:rsidRPr="00407023" w:rsidRDefault="00F110E1" w:rsidP="00A10D9F">
            <w:pPr>
              <w:rPr>
                <w:rFonts w:ascii="Arial" w:hAnsi="Arial" w:cs="Arial"/>
                <w:i/>
                <w:color w:val="002060"/>
                <w:lang w:val="fr-FR"/>
              </w:rPr>
            </w:pPr>
          </w:p>
        </w:tc>
      </w:tr>
    </w:tbl>
    <w:p w14:paraId="18451640" w14:textId="160C04E2" w:rsidR="00F110E1" w:rsidRDefault="00C93A5F" w:rsidP="00F110E1">
      <w:pPr>
        <w:spacing w:before="360" w:after="360" w:line="240" w:lineRule="auto"/>
        <w:rPr>
          <w:rFonts w:ascii="Arial Gras" w:hAnsi="Arial Gras" w:cs="Arial"/>
          <w:b/>
          <w:caps/>
          <w:lang w:val="fr-FR"/>
        </w:rPr>
      </w:pPr>
      <w:r>
        <w:rPr>
          <w:rFonts w:ascii="Arial Gras" w:hAnsi="Arial Gras" w:cs="Arial"/>
          <w:b/>
          <w:caps/>
          <w:lang w:val="fr-FR"/>
        </w:rPr>
        <w:t>ASSOCIATION DE PROFESSIONNELS</w:t>
      </w:r>
      <w:r w:rsidR="00644B2F">
        <w:rPr>
          <w:rFonts w:ascii="Arial Gras" w:hAnsi="Arial Gras" w:cs="Arial"/>
          <w:b/>
          <w:caps/>
          <w:lang w:val="fr-FR"/>
        </w:rPr>
        <w:t xml:space="preserve"> / societe savante</w:t>
      </w:r>
    </w:p>
    <w:tbl>
      <w:tblPr>
        <w:tblW w:w="9212" w:type="dxa"/>
        <w:tblLayout w:type="fixed"/>
        <w:tblLook w:val="0000" w:firstRow="0" w:lastRow="0" w:firstColumn="0" w:lastColumn="0" w:noHBand="0" w:noVBand="0"/>
      </w:tblPr>
      <w:tblGrid>
        <w:gridCol w:w="9212"/>
      </w:tblGrid>
      <w:tr w:rsidR="00F110E1" w:rsidRPr="00F24080" w14:paraId="5C1B2036" w14:textId="77777777" w:rsidTr="00A10D9F">
        <w:tc>
          <w:tcPr>
            <w:tcW w:w="8537" w:type="dxa"/>
            <w:tcBorders>
              <w:left w:val="single" w:sz="18" w:space="0" w:color="auto"/>
            </w:tcBorders>
            <w:shd w:val="clear" w:color="auto" w:fill="C6D9F1"/>
          </w:tcPr>
          <w:p w14:paraId="2D736187" w14:textId="5597B4B3" w:rsidR="00F110E1" w:rsidRDefault="00644B2F" w:rsidP="00A10D9F">
            <w:pPr>
              <w:spacing w:before="60" w:after="60" w:line="240" w:lineRule="auto"/>
              <w:jc w:val="both"/>
              <w:rPr>
                <w:rFonts w:ascii="Arial" w:hAnsi="Arial" w:cs="Arial"/>
                <w:i/>
                <w:color w:val="002060"/>
                <w:lang w:val="fr-FR"/>
              </w:rPr>
            </w:pPr>
            <w:r>
              <w:rPr>
                <w:rFonts w:ascii="Arial" w:hAnsi="Arial" w:cs="Arial"/>
                <w:i/>
                <w:color w:val="002060"/>
                <w:lang w:val="fr-FR"/>
              </w:rPr>
              <w:t>Nom de l’a</w:t>
            </w:r>
            <w:r w:rsidR="00C93A5F">
              <w:rPr>
                <w:rFonts w:ascii="Arial" w:hAnsi="Arial" w:cs="Arial"/>
                <w:i/>
                <w:color w:val="002060"/>
                <w:lang w:val="fr-FR"/>
              </w:rPr>
              <w:t>ssociation de professionnels</w:t>
            </w:r>
            <w:r>
              <w:rPr>
                <w:rFonts w:ascii="Arial" w:hAnsi="Arial" w:cs="Arial"/>
                <w:i/>
                <w:color w:val="002060"/>
                <w:lang w:val="fr-FR"/>
              </w:rPr>
              <w:t xml:space="preserve"> ou société savante</w:t>
            </w:r>
            <w:r w:rsidR="00F110E1">
              <w:rPr>
                <w:rFonts w:ascii="Arial" w:hAnsi="Arial" w:cs="Arial"/>
                <w:i/>
                <w:color w:val="002060"/>
                <w:lang w:val="fr-FR"/>
              </w:rPr>
              <w:t> :</w:t>
            </w:r>
          </w:p>
          <w:p w14:paraId="3E714E70" w14:textId="77777777" w:rsidR="00F110E1" w:rsidRDefault="00F110E1" w:rsidP="00A10D9F">
            <w:pPr>
              <w:spacing w:before="60" w:after="60" w:line="240" w:lineRule="auto"/>
              <w:jc w:val="both"/>
              <w:rPr>
                <w:rFonts w:ascii="Arial" w:hAnsi="Arial" w:cs="Arial"/>
                <w:i/>
                <w:color w:val="002060"/>
                <w:lang w:val="fr-FR"/>
              </w:rPr>
            </w:pPr>
          </w:p>
          <w:p w14:paraId="1BDAE2BA" w14:textId="55CA1F1F" w:rsidR="00F110E1" w:rsidRDefault="00F110E1" w:rsidP="00A10D9F">
            <w:pPr>
              <w:spacing w:before="60" w:after="60" w:line="240" w:lineRule="auto"/>
              <w:jc w:val="both"/>
              <w:rPr>
                <w:rFonts w:ascii="Arial" w:hAnsi="Arial" w:cs="Arial"/>
                <w:i/>
                <w:color w:val="002060"/>
                <w:lang w:val="fr-FR"/>
              </w:rPr>
            </w:pPr>
            <w:r>
              <w:rPr>
                <w:rFonts w:ascii="Arial" w:hAnsi="Arial" w:cs="Arial"/>
                <w:i/>
                <w:color w:val="002060"/>
                <w:lang w:val="fr-FR"/>
              </w:rPr>
              <w:t xml:space="preserve">Nom, prénom du </w:t>
            </w:r>
            <w:r w:rsidR="00C93A5F">
              <w:rPr>
                <w:rFonts w:ascii="Arial" w:hAnsi="Arial" w:cs="Arial"/>
                <w:i/>
                <w:color w:val="002060"/>
                <w:lang w:val="fr-FR"/>
              </w:rPr>
              <w:t>président de l’association de professionnels</w:t>
            </w:r>
            <w:r>
              <w:rPr>
                <w:rFonts w:ascii="Arial" w:hAnsi="Arial" w:cs="Arial"/>
                <w:i/>
                <w:color w:val="002060"/>
                <w:lang w:val="fr-FR"/>
              </w:rPr>
              <w:t xml:space="preserve"> : </w:t>
            </w:r>
          </w:p>
          <w:p w14:paraId="3738AA59" w14:textId="77777777" w:rsidR="00F110E1" w:rsidRDefault="00F110E1" w:rsidP="00A10D9F">
            <w:pPr>
              <w:spacing w:before="60" w:after="60" w:line="240" w:lineRule="auto"/>
              <w:jc w:val="both"/>
              <w:rPr>
                <w:rFonts w:ascii="Arial" w:hAnsi="Arial" w:cs="Arial"/>
                <w:i/>
                <w:color w:val="002060"/>
                <w:lang w:val="fr-FR"/>
              </w:rPr>
            </w:pPr>
          </w:p>
          <w:p w14:paraId="13EBFBB1" w14:textId="651411A0" w:rsidR="00F110E1" w:rsidRDefault="00F110E1" w:rsidP="00A10D9F">
            <w:pPr>
              <w:spacing w:before="60" w:after="60" w:line="240" w:lineRule="auto"/>
              <w:jc w:val="both"/>
              <w:rPr>
                <w:rFonts w:ascii="Arial" w:hAnsi="Arial" w:cs="Arial"/>
                <w:i/>
                <w:color w:val="002060"/>
                <w:lang w:val="fr-FR"/>
              </w:rPr>
            </w:pPr>
            <w:r>
              <w:rPr>
                <w:rFonts w:ascii="Arial" w:hAnsi="Arial" w:cs="Arial"/>
                <w:i/>
                <w:color w:val="002060"/>
                <w:lang w:val="fr-FR"/>
              </w:rPr>
              <w:t>Signature</w:t>
            </w:r>
            <w:r w:rsidRPr="00407023">
              <w:rPr>
                <w:rFonts w:ascii="Arial" w:hAnsi="Arial" w:cs="Arial"/>
                <w:i/>
                <w:color w:val="002060"/>
                <w:lang w:val="fr-FR"/>
              </w:rPr>
              <w:t> </w:t>
            </w:r>
            <w:r>
              <w:rPr>
                <w:rFonts w:ascii="Arial" w:hAnsi="Arial" w:cs="Arial"/>
                <w:i/>
                <w:color w:val="002060"/>
                <w:lang w:val="fr-FR"/>
              </w:rPr>
              <w:t xml:space="preserve">du </w:t>
            </w:r>
            <w:r w:rsidR="00C93A5F">
              <w:rPr>
                <w:rFonts w:ascii="Arial" w:hAnsi="Arial" w:cs="Arial"/>
                <w:i/>
                <w:color w:val="002060"/>
                <w:lang w:val="fr-FR"/>
              </w:rPr>
              <w:t>président de l’association de professionnels</w:t>
            </w:r>
            <w:r>
              <w:rPr>
                <w:rFonts w:ascii="Arial" w:hAnsi="Arial" w:cs="Arial"/>
                <w:i/>
                <w:color w:val="002060"/>
                <w:lang w:val="fr-FR"/>
              </w:rPr>
              <w:t xml:space="preserve"> </w:t>
            </w:r>
            <w:r w:rsidRPr="00407023">
              <w:rPr>
                <w:rFonts w:ascii="Arial" w:hAnsi="Arial" w:cs="Arial"/>
                <w:i/>
                <w:color w:val="002060"/>
                <w:lang w:val="fr-FR"/>
              </w:rPr>
              <w:t xml:space="preserve">: </w:t>
            </w:r>
            <w:r>
              <w:rPr>
                <w:rFonts w:ascii="Arial" w:hAnsi="Arial" w:cs="Arial"/>
                <w:i/>
                <w:color w:val="002060"/>
                <w:lang w:val="fr-FR"/>
              </w:rPr>
              <w:t xml:space="preserve"> </w:t>
            </w:r>
          </w:p>
          <w:p w14:paraId="5F23633B" w14:textId="77777777" w:rsidR="00F110E1" w:rsidRDefault="00F110E1" w:rsidP="00A10D9F">
            <w:pPr>
              <w:spacing w:before="60" w:after="60" w:line="240" w:lineRule="auto"/>
              <w:jc w:val="both"/>
              <w:rPr>
                <w:rFonts w:ascii="Arial" w:hAnsi="Arial" w:cs="Arial"/>
                <w:i/>
                <w:color w:val="002060"/>
                <w:lang w:val="fr-FR"/>
              </w:rPr>
            </w:pPr>
          </w:p>
          <w:p w14:paraId="0FBE7332" w14:textId="77777777" w:rsidR="00F110E1" w:rsidRDefault="00F110E1" w:rsidP="00A10D9F">
            <w:pPr>
              <w:spacing w:before="60" w:after="60" w:line="240" w:lineRule="auto"/>
              <w:jc w:val="both"/>
              <w:rPr>
                <w:rFonts w:ascii="Arial" w:hAnsi="Arial" w:cs="Arial"/>
                <w:i/>
                <w:color w:val="002060"/>
                <w:lang w:val="fr-FR"/>
              </w:rPr>
            </w:pPr>
          </w:p>
          <w:p w14:paraId="6BA2B588" w14:textId="1C9809D8" w:rsidR="00871157" w:rsidRPr="00C04065" w:rsidRDefault="00871157" w:rsidP="00A10D9F">
            <w:pPr>
              <w:spacing w:before="60" w:after="60" w:line="240" w:lineRule="auto"/>
              <w:jc w:val="both"/>
              <w:rPr>
                <w:rFonts w:ascii="Arial" w:hAnsi="Arial" w:cs="Arial"/>
                <w:i/>
                <w:color w:val="002060"/>
                <w:lang w:val="fr-FR"/>
              </w:rPr>
            </w:pPr>
          </w:p>
        </w:tc>
      </w:tr>
    </w:tbl>
    <w:p w14:paraId="2157201C" w14:textId="77777777" w:rsidR="00871157" w:rsidRDefault="00871157" w:rsidP="00831F39">
      <w:pPr>
        <w:spacing w:before="720" w:after="360" w:line="240" w:lineRule="auto"/>
        <w:rPr>
          <w:rFonts w:ascii="Arial Gras" w:hAnsi="Arial Gras" w:cs="Arial"/>
          <w:b/>
          <w:caps/>
          <w:lang w:val="fr-FR"/>
        </w:rPr>
      </w:pPr>
    </w:p>
    <w:p w14:paraId="12A550CB" w14:textId="37FC2493" w:rsidR="00831F39" w:rsidRPr="00EE7D78" w:rsidRDefault="00831F39" w:rsidP="00871157">
      <w:pPr>
        <w:spacing w:before="360" w:after="360" w:line="240" w:lineRule="auto"/>
        <w:rPr>
          <w:rFonts w:ascii="Arial" w:hAnsi="Arial" w:cs="Arial"/>
          <w:b/>
          <w:lang w:val="fr-FR"/>
        </w:rPr>
      </w:pPr>
      <w:r>
        <w:rPr>
          <w:rFonts w:ascii="Arial Gras" w:hAnsi="Arial Gras" w:cs="Arial"/>
          <w:b/>
          <w:caps/>
          <w:lang w:val="fr-FR"/>
        </w:rPr>
        <w:t>PRESENTATION DE LA PREindication candidate</w:t>
      </w:r>
    </w:p>
    <w:tbl>
      <w:tblPr>
        <w:tblW w:w="9212" w:type="dxa"/>
        <w:tblLayout w:type="fixed"/>
        <w:tblLook w:val="0000" w:firstRow="0" w:lastRow="0" w:firstColumn="0" w:lastColumn="0" w:noHBand="0" w:noVBand="0"/>
      </w:tblPr>
      <w:tblGrid>
        <w:gridCol w:w="675"/>
        <w:gridCol w:w="8537"/>
      </w:tblGrid>
      <w:tr w:rsidR="00831F39" w:rsidRPr="00F24080" w14:paraId="237BA70D" w14:textId="77777777" w:rsidTr="000650E2">
        <w:tc>
          <w:tcPr>
            <w:tcW w:w="675" w:type="dxa"/>
            <w:vMerge w:val="restart"/>
            <w:tcBorders>
              <w:right w:val="single" w:sz="18" w:space="0" w:color="auto"/>
            </w:tcBorders>
            <w:vAlign w:val="center"/>
          </w:tcPr>
          <w:p w14:paraId="6B192627" w14:textId="77777777" w:rsidR="00831F39" w:rsidRPr="0072336F" w:rsidRDefault="00831F39" w:rsidP="000650E2">
            <w:pPr>
              <w:spacing w:before="60" w:after="60" w:line="240" w:lineRule="auto"/>
              <w:jc w:val="center"/>
              <w:rPr>
                <w:rFonts w:ascii="Arial" w:hAnsi="Arial" w:cs="Arial"/>
                <w:b/>
                <w:color w:val="FF0000"/>
              </w:rPr>
            </w:pPr>
            <w:r w:rsidRPr="0072336F">
              <w:rPr>
                <w:rFonts w:ascii="Arial" w:hAnsi="Arial" w:cs="Arial"/>
                <w:b/>
                <w:color w:val="FF0000"/>
              </w:rPr>
              <w:t>SC1</w:t>
            </w:r>
          </w:p>
        </w:tc>
        <w:tc>
          <w:tcPr>
            <w:tcW w:w="8537" w:type="dxa"/>
            <w:tcBorders>
              <w:left w:val="single" w:sz="18" w:space="0" w:color="auto"/>
            </w:tcBorders>
          </w:tcPr>
          <w:p w14:paraId="3ED99F07" w14:textId="5F13E44E" w:rsidR="00831F39" w:rsidRDefault="00831F39" w:rsidP="000650E2">
            <w:pPr>
              <w:spacing w:before="60" w:after="60" w:line="240" w:lineRule="auto"/>
              <w:jc w:val="both"/>
              <w:rPr>
                <w:rFonts w:ascii="Arial" w:hAnsi="Arial" w:cs="Arial"/>
                <w:b/>
                <w:color w:val="002060"/>
                <w:lang w:val="fr-FR"/>
              </w:rPr>
            </w:pPr>
            <w:r>
              <w:rPr>
                <w:rFonts w:ascii="Arial" w:hAnsi="Arial" w:cs="Arial"/>
                <w:b/>
                <w:color w:val="002060"/>
                <w:lang w:val="fr-FR"/>
              </w:rPr>
              <w:t>Quelle est la sous-population candidate pour une préindication ?</w:t>
            </w:r>
          </w:p>
          <w:p w14:paraId="3DB6A8EF" w14:textId="77777777" w:rsidR="00831F39" w:rsidRPr="00A7598F" w:rsidRDefault="00831F39" w:rsidP="00494EAB">
            <w:pPr>
              <w:spacing w:before="60" w:after="60" w:line="240" w:lineRule="auto"/>
              <w:jc w:val="both"/>
              <w:rPr>
                <w:rFonts w:ascii="Arial" w:hAnsi="Arial" w:cs="Arial"/>
                <w:i/>
                <w:sz w:val="20"/>
                <w:szCs w:val="20"/>
                <w:lang w:val="fr-FR"/>
              </w:rPr>
            </w:pPr>
            <w:r>
              <w:rPr>
                <w:rFonts w:ascii="Arial" w:hAnsi="Arial" w:cs="Arial"/>
                <w:i/>
                <w:sz w:val="20"/>
                <w:szCs w:val="20"/>
                <w:lang w:val="fr-FR"/>
              </w:rPr>
              <w:t>Merci de décrire précisément les critères cliniques permettant d’identifier précisément la sous-population d’intérêt</w:t>
            </w:r>
            <w:r w:rsidRPr="00EE7D78">
              <w:rPr>
                <w:rFonts w:ascii="Arial" w:hAnsi="Arial" w:cs="Arial"/>
                <w:i/>
                <w:sz w:val="20"/>
                <w:szCs w:val="20"/>
                <w:lang w:val="fr-FR"/>
              </w:rPr>
              <w:t>.</w:t>
            </w:r>
            <w:r w:rsidR="00494EAB" w:rsidRPr="0054369C">
              <w:rPr>
                <w:lang w:val="fr-FR"/>
              </w:rPr>
              <w:t xml:space="preserve"> </w:t>
            </w:r>
          </w:p>
        </w:tc>
      </w:tr>
      <w:tr w:rsidR="00831F39" w:rsidRPr="00FF4B3F" w14:paraId="6615F97D" w14:textId="77777777" w:rsidTr="000650E2">
        <w:tc>
          <w:tcPr>
            <w:tcW w:w="675" w:type="dxa"/>
            <w:vMerge/>
            <w:tcBorders>
              <w:right w:val="single" w:sz="18" w:space="0" w:color="auto"/>
            </w:tcBorders>
            <w:shd w:val="clear" w:color="auto" w:fill="auto"/>
          </w:tcPr>
          <w:p w14:paraId="59C46979" w14:textId="77777777" w:rsidR="00831F39" w:rsidRPr="00407023" w:rsidRDefault="00831F39" w:rsidP="000650E2">
            <w:pPr>
              <w:spacing w:before="60" w:after="60" w:line="240" w:lineRule="auto"/>
              <w:jc w:val="center"/>
              <w:rPr>
                <w:rFonts w:ascii="Arial" w:hAnsi="Arial" w:cs="Arial"/>
                <w:lang w:val="fr-FR"/>
              </w:rPr>
            </w:pPr>
          </w:p>
        </w:tc>
        <w:tc>
          <w:tcPr>
            <w:tcW w:w="8537" w:type="dxa"/>
            <w:tcBorders>
              <w:left w:val="single" w:sz="18" w:space="0" w:color="auto"/>
            </w:tcBorders>
            <w:shd w:val="clear" w:color="auto" w:fill="C6D9F1"/>
          </w:tcPr>
          <w:p w14:paraId="3F7BC82B" w14:textId="77777777" w:rsidR="00CA2536" w:rsidRDefault="00831F39" w:rsidP="009517AC">
            <w:pPr>
              <w:spacing w:before="60" w:after="60" w:line="240" w:lineRule="auto"/>
              <w:jc w:val="both"/>
              <w:rPr>
                <w:rFonts w:ascii="Arial" w:hAnsi="Arial" w:cs="Arial"/>
                <w:i/>
                <w:color w:val="002060"/>
                <w:lang w:val="fr-FR"/>
              </w:rPr>
            </w:pPr>
            <w:r w:rsidRPr="00407023">
              <w:rPr>
                <w:rFonts w:ascii="Arial" w:hAnsi="Arial" w:cs="Arial"/>
                <w:i/>
                <w:color w:val="002060"/>
                <w:lang w:val="fr-FR"/>
              </w:rPr>
              <w:t xml:space="preserve">Réponse : </w:t>
            </w:r>
            <w:r w:rsidR="006977B6">
              <w:rPr>
                <w:rFonts w:ascii="Arial" w:hAnsi="Arial" w:cs="Arial"/>
                <w:i/>
                <w:color w:val="002060"/>
                <w:lang w:val="fr-FR"/>
              </w:rPr>
              <w:t xml:space="preserve"> </w:t>
            </w:r>
          </w:p>
          <w:p w14:paraId="5F0F394C" w14:textId="3F69234B" w:rsidR="00B5476B" w:rsidRPr="00C04065" w:rsidRDefault="00B5476B" w:rsidP="009517AC">
            <w:pPr>
              <w:spacing w:before="60" w:after="60" w:line="240" w:lineRule="auto"/>
              <w:jc w:val="both"/>
              <w:rPr>
                <w:rFonts w:ascii="Arial" w:hAnsi="Arial" w:cs="Arial"/>
                <w:i/>
                <w:color w:val="002060"/>
                <w:lang w:val="fr-FR"/>
              </w:rPr>
            </w:pPr>
          </w:p>
        </w:tc>
      </w:tr>
      <w:tr w:rsidR="00CA2536" w:rsidRPr="00FF4B3F" w14:paraId="68D342FB" w14:textId="77777777" w:rsidTr="000650E2">
        <w:tc>
          <w:tcPr>
            <w:tcW w:w="675" w:type="dxa"/>
            <w:tcBorders>
              <w:right w:val="single" w:sz="18" w:space="0" w:color="auto"/>
            </w:tcBorders>
            <w:shd w:val="clear" w:color="auto" w:fill="auto"/>
          </w:tcPr>
          <w:p w14:paraId="74112B4A" w14:textId="77777777" w:rsidR="00CA2536" w:rsidRPr="00407023" w:rsidRDefault="00CA2536" w:rsidP="00CA2536">
            <w:pPr>
              <w:spacing w:before="60" w:after="60" w:line="240" w:lineRule="auto"/>
              <w:rPr>
                <w:rFonts w:ascii="Arial" w:hAnsi="Arial" w:cs="Arial"/>
                <w:lang w:val="fr-FR"/>
              </w:rPr>
            </w:pPr>
          </w:p>
        </w:tc>
        <w:tc>
          <w:tcPr>
            <w:tcW w:w="8537" w:type="dxa"/>
            <w:tcBorders>
              <w:left w:val="single" w:sz="18" w:space="0" w:color="auto"/>
            </w:tcBorders>
            <w:shd w:val="clear" w:color="auto" w:fill="C6D9F1"/>
          </w:tcPr>
          <w:p w14:paraId="51B6B1E3" w14:textId="77777777" w:rsidR="00CA2536" w:rsidRPr="00407023" w:rsidRDefault="00CA2536" w:rsidP="00CA2536">
            <w:pPr>
              <w:spacing w:before="60" w:after="60" w:line="240" w:lineRule="auto"/>
              <w:jc w:val="both"/>
              <w:rPr>
                <w:rFonts w:ascii="Arial" w:hAnsi="Arial" w:cs="Arial"/>
                <w:i/>
                <w:color w:val="002060"/>
                <w:lang w:val="fr-FR"/>
              </w:rPr>
            </w:pPr>
          </w:p>
        </w:tc>
      </w:tr>
    </w:tbl>
    <w:p w14:paraId="0BBD7825" w14:textId="0ABADDE2" w:rsidR="00831F39" w:rsidRDefault="00831F39" w:rsidP="00831F39">
      <w:pPr>
        <w:spacing w:after="120" w:line="240" w:lineRule="auto"/>
        <w:rPr>
          <w:rFonts w:ascii="Arial" w:hAnsi="Arial" w:cs="Arial"/>
          <w:lang w:val="fr-FR"/>
        </w:rPr>
      </w:pPr>
    </w:p>
    <w:p w14:paraId="3DDEECC9" w14:textId="77777777" w:rsidR="00B5476B" w:rsidRDefault="00B5476B" w:rsidP="00831F39">
      <w:pPr>
        <w:spacing w:after="120" w:line="240" w:lineRule="auto"/>
        <w:rPr>
          <w:rFonts w:ascii="Arial" w:hAnsi="Arial" w:cs="Arial"/>
          <w:lang w:val="fr-FR"/>
        </w:rPr>
      </w:pPr>
    </w:p>
    <w:tbl>
      <w:tblPr>
        <w:tblW w:w="9212" w:type="dxa"/>
        <w:tblLayout w:type="fixed"/>
        <w:tblLook w:val="0000" w:firstRow="0" w:lastRow="0" w:firstColumn="0" w:lastColumn="0" w:noHBand="0" w:noVBand="0"/>
      </w:tblPr>
      <w:tblGrid>
        <w:gridCol w:w="675"/>
        <w:gridCol w:w="8537"/>
      </w:tblGrid>
      <w:tr w:rsidR="00831F39" w:rsidRPr="00AE3FB4" w14:paraId="17E6EAA7" w14:textId="77777777" w:rsidTr="000650E2">
        <w:tc>
          <w:tcPr>
            <w:tcW w:w="675" w:type="dxa"/>
            <w:vMerge w:val="restart"/>
            <w:tcBorders>
              <w:right w:val="single" w:sz="18" w:space="0" w:color="auto"/>
            </w:tcBorders>
            <w:vAlign w:val="center"/>
          </w:tcPr>
          <w:p w14:paraId="7EB6D890" w14:textId="77777777" w:rsidR="00831F39" w:rsidRPr="0072336F" w:rsidRDefault="00831F39" w:rsidP="000650E2">
            <w:pPr>
              <w:spacing w:before="60" w:after="60" w:line="240" w:lineRule="auto"/>
              <w:jc w:val="center"/>
              <w:rPr>
                <w:rFonts w:ascii="Arial" w:hAnsi="Arial" w:cs="Arial"/>
                <w:b/>
                <w:color w:val="FF0000"/>
              </w:rPr>
            </w:pPr>
            <w:r w:rsidRPr="0072336F">
              <w:rPr>
                <w:rFonts w:ascii="Arial" w:hAnsi="Arial" w:cs="Arial"/>
                <w:b/>
                <w:color w:val="FF0000"/>
              </w:rPr>
              <w:t>SC2</w:t>
            </w:r>
          </w:p>
        </w:tc>
        <w:tc>
          <w:tcPr>
            <w:tcW w:w="8537" w:type="dxa"/>
            <w:tcBorders>
              <w:left w:val="single" w:sz="18" w:space="0" w:color="auto"/>
            </w:tcBorders>
          </w:tcPr>
          <w:p w14:paraId="479F0433" w14:textId="192A7A6D" w:rsidR="00831F39" w:rsidRDefault="00831F39" w:rsidP="000650E2">
            <w:pPr>
              <w:spacing w:before="60" w:after="60" w:line="240" w:lineRule="auto"/>
              <w:jc w:val="both"/>
              <w:rPr>
                <w:rFonts w:ascii="Arial" w:hAnsi="Arial" w:cs="Arial"/>
                <w:b/>
                <w:color w:val="002060"/>
                <w:lang w:val="fr-FR"/>
              </w:rPr>
            </w:pPr>
            <w:r>
              <w:rPr>
                <w:rFonts w:ascii="Arial" w:hAnsi="Arial" w:cs="Arial"/>
                <w:b/>
                <w:color w:val="002060"/>
                <w:lang w:val="fr-FR"/>
              </w:rPr>
              <w:t xml:space="preserve">Quelle est la gravité de la préindication candidate ? </w:t>
            </w:r>
          </w:p>
          <w:p w14:paraId="3A70E3FB" w14:textId="34EB69F6" w:rsidR="00831F39" w:rsidRPr="003B5CBB" w:rsidRDefault="00831F39" w:rsidP="007032FD">
            <w:pPr>
              <w:spacing w:before="60" w:after="60" w:line="240" w:lineRule="auto"/>
              <w:jc w:val="both"/>
              <w:rPr>
                <w:rFonts w:ascii="Arial" w:hAnsi="Arial" w:cs="Arial"/>
                <w:i/>
                <w:sz w:val="20"/>
                <w:szCs w:val="20"/>
                <w:lang w:val="fr-FR"/>
              </w:rPr>
            </w:pPr>
            <w:r>
              <w:rPr>
                <w:rFonts w:ascii="Arial" w:hAnsi="Arial" w:cs="Arial"/>
                <w:i/>
                <w:sz w:val="20"/>
                <w:szCs w:val="20"/>
                <w:lang w:val="fr-FR"/>
              </w:rPr>
              <w:t>Merci de décrire la gravité en termes de mortalité</w:t>
            </w:r>
            <w:r w:rsidR="002A4217">
              <w:rPr>
                <w:rFonts w:ascii="Arial" w:hAnsi="Arial" w:cs="Arial"/>
                <w:i/>
                <w:sz w:val="20"/>
                <w:szCs w:val="20"/>
                <w:lang w:val="fr-FR"/>
              </w:rPr>
              <w:t xml:space="preserve"> et </w:t>
            </w:r>
            <w:r>
              <w:rPr>
                <w:rFonts w:ascii="Arial" w:hAnsi="Arial" w:cs="Arial"/>
                <w:i/>
                <w:sz w:val="20"/>
                <w:szCs w:val="20"/>
                <w:lang w:val="fr-FR"/>
              </w:rPr>
              <w:t xml:space="preserve">morbidité, etc. </w:t>
            </w:r>
            <w:r w:rsidRPr="001D095E">
              <w:rPr>
                <w:rFonts w:ascii="Arial" w:hAnsi="Arial" w:cs="Arial"/>
                <w:i/>
                <w:sz w:val="20"/>
                <w:szCs w:val="20"/>
                <w:lang w:val="fr-FR"/>
              </w:rPr>
              <w:t>(merci de préciser systématiquement les sources d’information)</w:t>
            </w:r>
          </w:p>
        </w:tc>
      </w:tr>
      <w:tr w:rsidR="00831F39" w:rsidRPr="00FF4B3F" w14:paraId="371B2FFE" w14:textId="77777777" w:rsidTr="000650E2">
        <w:tc>
          <w:tcPr>
            <w:tcW w:w="675" w:type="dxa"/>
            <w:vMerge/>
            <w:tcBorders>
              <w:right w:val="single" w:sz="18" w:space="0" w:color="auto"/>
            </w:tcBorders>
            <w:shd w:val="clear" w:color="auto" w:fill="auto"/>
          </w:tcPr>
          <w:p w14:paraId="10C4D3AD" w14:textId="77777777" w:rsidR="00831F39" w:rsidRPr="00407023" w:rsidRDefault="00831F39" w:rsidP="000650E2">
            <w:pPr>
              <w:spacing w:before="60" w:after="60" w:line="240" w:lineRule="auto"/>
              <w:jc w:val="center"/>
              <w:rPr>
                <w:rFonts w:ascii="Arial" w:hAnsi="Arial" w:cs="Arial"/>
                <w:lang w:val="fr-FR"/>
              </w:rPr>
            </w:pPr>
          </w:p>
        </w:tc>
        <w:tc>
          <w:tcPr>
            <w:tcW w:w="8537" w:type="dxa"/>
            <w:tcBorders>
              <w:left w:val="single" w:sz="18" w:space="0" w:color="auto"/>
            </w:tcBorders>
            <w:shd w:val="clear" w:color="auto" w:fill="C6D9F1"/>
          </w:tcPr>
          <w:p w14:paraId="69F94081" w14:textId="77777777" w:rsidR="00634342" w:rsidRPr="00AC6110" w:rsidRDefault="00634342" w:rsidP="00831F39">
            <w:pPr>
              <w:spacing w:before="60" w:after="60" w:line="240" w:lineRule="auto"/>
              <w:jc w:val="both"/>
              <w:rPr>
                <w:rFonts w:ascii="Arial" w:hAnsi="Arial" w:cs="Arial"/>
                <w:i/>
                <w:color w:val="002060"/>
                <w:lang w:val="fr-FR"/>
              </w:rPr>
            </w:pPr>
            <w:r w:rsidRPr="00AC6110">
              <w:rPr>
                <w:rFonts w:ascii="Arial" w:hAnsi="Arial" w:cs="Arial"/>
                <w:i/>
                <w:color w:val="002060"/>
                <w:lang w:val="fr-FR"/>
              </w:rPr>
              <w:t>Réponse :</w:t>
            </w:r>
          </w:p>
          <w:p w14:paraId="1A2C7898" w14:textId="77777777" w:rsidR="00831F39" w:rsidRPr="00C04065" w:rsidRDefault="00831F39" w:rsidP="00AC6110">
            <w:pPr>
              <w:spacing w:before="60" w:after="60" w:line="240" w:lineRule="auto"/>
              <w:jc w:val="both"/>
              <w:rPr>
                <w:rFonts w:ascii="Arial" w:hAnsi="Arial" w:cs="Arial"/>
                <w:i/>
                <w:color w:val="002060"/>
                <w:lang w:val="fr-FR"/>
              </w:rPr>
            </w:pPr>
          </w:p>
        </w:tc>
      </w:tr>
    </w:tbl>
    <w:p w14:paraId="290CF5C5" w14:textId="5A78258E" w:rsidR="00831F39" w:rsidRDefault="00831F39" w:rsidP="00831F39">
      <w:pPr>
        <w:spacing w:after="120"/>
        <w:rPr>
          <w:rFonts w:ascii="Arial" w:hAnsi="Arial" w:cs="Arial"/>
          <w:lang w:val="fr-FR"/>
        </w:rPr>
      </w:pPr>
    </w:p>
    <w:p w14:paraId="4E45A7EE" w14:textId="77777777" w:rsidR="00D22558" w:rsidRDefault="00D22558" w:rsidP="00831F39">
      <w:pPr>
        <w:spacing w:after="120"/>
        <w:rPr>
          <w:rFonts w:ascii="Arial" w:hAnsi="Arial" w:cs="Arial"/>
          <w:lang w:val="fr-FR"/>
        </w:rPr>
      </w:pPr>
    </w:p>
    <w:tbl>
      <w:tblPr>
        <w:tblW w:w="9212" w:type="dxa"/>
        <w:tblLayout w:type="fixed"/>
        <w:tblLook w:val="0000" w:firstRow="0" w:lastRow="0" w:firstColumn="0" w:lastColumn="0" w:noHBand="0" w:noVBand="0"/>
      </w:tblPr>
      <w:tblGrid>
        <w:gridCol w:w="675"/>
        <w:gridCol w:w="8537"/>
      </w:tblGrid>
      <w:tr w:rsidR="00831F39" w:rsidRPr="00F24080" w14:paraId="3E560C15" w14:textId="77777777" w:rsidTr="000650E2">
        <w:tc>
          <w:tcPr>
            <w:tcW w:w="675" w:type="dxa"/>
            <w:vMerge w:val="restart"/>
            <w:tcBorders>
              <w:right w:val="single" w:sz="18" w:space="0" w:color="auto"/>
            </w:tcBorders>
            <w:vAlign w:val="center"/>
          </w:tcPr>
          <w:p w14:paraId="713D5FE1" w14:textId="77777777" w:rsidR="00831F39" w:rsidRPr="00573FDE" w:rsidRDefault="00831F39" w:rsidP="000650E2">
            <w:pPr>
              <w:spacing w:before="60" w:after="60" w:line="240" w:lineRule="auto"/>
              <w:jc w:val="center"/>
              <w:rPr>
                <w:rFonts w:ascii="Arial" w:hAnsi="Arial" w:cs="Arial"/>
                <w:b/>
                <w:color w:val="FF0000"/>
                <w:lang w:val="fr-FR"/>
              </w:rPr>
            </w:pPr>
            <w:r w:rsidRPr="00573FDE">
              <w:rPr>
                <w:rFonts w:ascii="Arial" w:hAnsi="Arial" w:cs="Arial"/>
                <w:b/>
                <w:color w:val="FF0000"/>
                <w:lang w:val="fr-FR"/>
              </w:rPr>
              <w:t>SC3</w:t>
            </w:r>
          </w:p>
        </w:tc>
        <w:tc>
          <w:tcPr>
            <w:tcW w:w="8537" w:type="dxa"/>
            <w:tcBorders>
              <w:left w:val="single" w:sz="18" w:space="0" w:color="auto"/>
            </w:tcBorders>
          </w:tcPr>
          <w:p w14:paraId="5A94285B" w14:textId="0DA76544" w:rsidR="00831F39" w:rsidRDefault="00831F39" w:rsidP="000650E2">
            <w:pPr>
              <w:spacing w:before="60" w:after="60" w:line="240" w:lineRule="auto"/>
              <w:jc w:val="both"/>
              <w:rPr>
                <w:rFonts w:ascii="Arial" w:hAnsi="Arial" w:cs="Arial"/>
                <w:b/>
                <w:color w:val="002060"/>
                <w:lang w:val="fr-FR"/>
              </w:rPr>
            </w:pPr>
            <w:r>
              <w:rPr>
                <w:rFonts w:ascii="Arial" w:hAnsi="Arial" w:cs="Arial"/>
                <w:b/>
                <w:color w:val="002060"/>
                <w:lang w:val="fr-FR"/>
              </w:rPr>
              <w:t>Combien de patients sont</w:t>
            </w:r>
            <w:r w:rsidR="008B75A1">
              <w:rPr>
                <w:rFonts w:ascii="Arial" w:hAnsi="Arial" w:cs="Arial"/>
                <w:b/>
                <w:color w:val="002060"/>
                <w:lang w:val="fr-FR"/>
              </w:rPr>
              <w:t>-ils</w:t>
            </w:r>
            <w:r>
              <w:rPr>
                <w:rFonts w:ascii="Arial" w:hAnsi="Arial" w:cs="Arial"/>
                <w:b/>
                <w:color w:val="002060"/>
                <w:lang w:val="fr-FR"/>
              </w:rPr>
              <w:t xml:space="preserve"> concernés dans la préindication candidate </w:t>
            </w:r>
            <w:r w:rsidRPr="00C00E49">
              <w:rPr>
                <w:rFonts w:ascii="Arial" w:hAnsi="Arial" w:cs="Arial"/>
                <w:b/>
                <w:color w:val="002060"/>
                <w:lang w:val="fr-FR"/>
              </w:rPr>
              <w:t>?</w:t>
            </w:r>
            <w:r>
              <w:rPr>
                <w:rFonts w:ascii="Arial" w:hAnsi="Arial" w:cs="Arial"/>
                <w:b/>
                <w:color w:val="002060"/>
                <w:lang w:val="fr-FR"/>
              </w:rPr>
              <w:t xml:space="preserve"> </w:t>
            </w:r>
          </w:p>
          <w:p w14:paraId="00DD2160" w14:textId="5A1349AA" w:rsidR="00831F39" w:rsidRPr="00242EF7" w:rsidRDefault="00831F39" w:rsidP="00C93A5F">
            <w:pPr>
              <w:spacing w:before="60" w:after="60" w:line="240" w:lineRule="auto"/>
              <w:jc w:val="both"/>
              <w:rPr>
                <w:rFonts w:ascii="Arial" w:hAnsi="Arial" w:cs="Arial"/>
                <w:color w:val="002060"/>
                <w:lang w:val="fr-FR"/>
              </w:rPr>
            </w:pPr>
            <w:r>
              <w:rPr>
                <w:rFonts w:ascii="Arial" w:hAnsi="Arial" w:cs="Arial"/>
                <w:i/>
                <w:sz w:val="20"/>
                <w:szCs w:val="20"/>
                <w:lang w:val="fr-FR"/>
              </w:rPr>
              <w:t xml:space="preserve">Veuillez préciser le nombre </w:t>
            </w:r>
            <w:r w:rsidR="002A4217">
              <w:rPr>
                <w:rFonts w:ascii="Arial" w:hAnsi="Arial" w:cs="Arial"/>
                <w:i/>
                <w:sz w:val="20"/>
                <w:szCs w:val="20"/>
                <w:lang w:val="fr-FR"/>
              </w:rPr>
              <w:t xml:space="preserve">annuel </w:t>
            </w:r>
            <w:r>
              <w:rPr>
                <w:rFonts w:ascii="Arial" w:hAnsi="Arial" w:cs="Arial"/>
                <w:i/>
                <w:sz w:val="20"/>
                <w:szCs w:val="20"/>
                <w:lang w:val="fr-FR"/>
              </w:rPr>
              <w:t xml:space="preserve">de </w:t>
            </w:r>
            <w:r w:rsidR="00377441">
              <w:rPr>
                <w:rFonts w:ascii="Arial" w:hAnsi="Arial" w:cs="Arial"/>
                <w:i/>
                <w:sz w:val="20"/>
                <w:szCs w:val="20"/>
                <w:lang w:val="fr-FR"/>
              </w:rPr>
              <w:t xml:space="preserve">nouveaux </w:t>
            </w:r>
            <w:r>
              <w:rPr>
                <w:rFonts w:ascii="Arial" w:hAnsi="Arial" w:cs="Arial"/>
                <w:i/>
                <w:sz w:val="20"/>
                <w:szCs w:val="20"/>
                <w:lang w:val="fr-FR"/>
              </w:rPr>
              <w:t>patients</w:t>
            </w:r>
            <w:r w:rsidR="002A4217">
              <w:rPr>
                <w:rFonts w:ascii="Arial" w:hAnsi="Arial" w:cs="Arial"/>
                <w:i/>
                <w:sz w:val="20"/>
                <w:szCs w:val="20"/>
                <w:lang w:val="fr-FR"/>
              </w:rPr>
              <w:t xml:space="preserve"> (nombre de patients prospectifs</w:t>
            </w:r>
            <w:r w:rsidR="00377441">
              <w:rPr>
                <w:rFonts w:ascii="Arial" w:hAnsi="Arial" w:cs="Arial"/>
                <w:i/>
                <w:sz w:val="20"/>
                <w:szCs w:val="20"/>
                <w:lang w:val="fr-FR"/>
              </w:rPr>
              <w:t>)</w:t>
            </w:r>
            <w:r w:rsidR="00FB3781">
              <w:rPr>
                <w:rFonts w:ascii="Arial" w:hAnsi="Arial" w:cs="Arial"/>
                <w:i/>
                <w:sz w:val="20"/>
                <w:szCs w:val="20"/>
                <w:lang w:val="fr-FR"/>
              </w:rPr>
              <w:t xml:space="preserve"> et, si pertinent, </w:t>
            </w:r>
            <w:r w:rsidR="00377441">
              <w:rPr>
                <w:rFonts w:ascii="Arial" w:hAnsi="Arial" w:cs="Arial"/>
                <w:i/>
                <w:sz w:val="20"/>
                <w:szCs w:val="20"/>
                <w:lang w:val="fr-FR"/>
              </w:rPr>
              <w:t xml:space="preserve">le </w:t>
            </w:r>
            <w:r w:rsidR="002A4217">
              <w:rPr>
                <w:rFonts w:ascii="Arial" w:hAnsi="Arial" w:cs="Arial"/>
                <w:i/>
                <w:sz w:val="20"/>
                <w:szCs w:val="20"/>
                <w:lang w:val="fr-FR"/>
              </w:rPr>
              <w:t>nombre de patients rétrospectifs</w:t>
            </w:r>
            <w:r w:rsidRPr="001D095E">
              <w:rPr>
                <w:rFonts w:ascii="Arial" w:hAnsi="Arial" w:cs="Arial"/>
                <w:i/>
                <w:sz w:val="20"/>
                <w:szCs w:val="20"/>
                <w:lang w:val="fr-FR"/>
              </w:rPr>
              <w:t>.</w:t>
            </w:r>
            <w:r w:rsidR="00494EAB">
              <w:rPr>
                <w:rFonts w:ascii="Arial" w:hAnsi="Arial" w:cs="Arial"/>
                <w:i/>
                <w:sz w:val="20"/>
                <w:szCs w:val="20"/>
                <w:lang w:val="fr-FR"/>
              </w:rPr>
              <w:t xml:space="preserve"> </w:t>
            </w:r>
            <w:r w:rsidR="00494EAB" w:rsidRPr="00494EAB">
              <w:rPr>
                <w:rFonts w:ascii="Arial" w:hAnsi="Arial" w:cs="Arial"/>
                <w:i/>
                <w:sz w:val="20"/>
                <w:szCs w:val="20"/>
                <w:lang w:val="fr-FR"/>
              </w:rPr>
              <w:t>Pour les tumeurs solides, il faut prendre en compte le fait que les prélèvements doivent être congelés et non fixés et inclus en paraffine</w:t>
            </w:r>
            <w:r w:rsidR="00735556">
              <w:rPr>
                <w:rFonts w:ascii="Arial" w:hAnsi="Arial" w:cs="Arial"/>
                <w:i/>
                <w:sz w:val="20"/>
                <w:szCs w:val="20"/>
                <w:lang w:val="fr-FR"/>
              </w:rPr>
              <w:t>, à l’exception des situations décrites en introduction</w:t>
            </w:r>
            <w:r w:rsidR="00494EAB" w:rsidRPr="00494EAB">
              <w:rPr>
                <w:rFonts w:ascii="Arial" w:hAnsi="Arial" w:cs="Arial"/>
                <w:i/>
                <w:sz w:val="20"/>
                <w:szCs w:val="20"/>
                <w:lang w:val="fr-FR"/>
              </w:rPr>
              <w:t>.</w:t>
            </w:r>
          </w:p>
        </w:tc>
      </w:tr>
      <w:tr w:rsidR="00831F39" w:rsidRPr="00F24080" w14:paraId="3D37C71F" w14:textId="77777777" w:rsidTr="000650E2">
        <w:tc>
          <w:tcPr>
            <w:tcW w:w="675" w:type="dxa"/>
            <w:vMerge/>
            <w:tcBorders>
              <w:right w:val="single" w:sz="18" w:space="0" w:color="auto"/>
            </w:tcBorders>
            <w:shd w:val="clear" w:color="auto" w:fill="auto"/>
          </w:tcPr>
          <w:p w14:paraId="061A61EB" w14:textId="77777777" w:rsidR="00831F39" w:rsidRPr="00407023" w:rsidRDefault="00831F39" w:rsidP="000650E2">
            <w:pPr>
              <w:spacing w:before="60" w:after="60" w:line="240" w:lineRule="auto"/>
              <w:jc w:val="center"/>
              <w:rPr>
                <w:rFonts w:ascii="Arial" w:hAnsi="Arial" w:cs="Arial"/>
                <w:lang w:val="fr-FR"/>
              </w:rPr>
            </w:pPr>
          </w:p>
        </w:tc>
        <w:tc>
          <w:tcPr>
            <w:tcW w:w="8537" w:type="dxa"/>
            <w:tcBorders>
              <w:left w:val="single" w:sz="18" w:space="0" w:color="auto"/>
            </w:tcBorders>
            <w:shd w:val="clear" w:color="auto" w:fill="C6D9F1"/>
          </w:tcPr>
          <w:p w14:paraId="3D2B1C9C" w14:textId="77777777" w:rsidR="00634342" w:rsidRDefault="00634342" w:rsidP="0082097F">
            <w:pPr>
              <w:spacing w:before="60" w:after="60" w:line="240" w:lineRule="auto"/>
              <w:jc w:val="both"/>
              <w:rPr>
                <w:rFonts w:ascii="Arial" w:hAnsi="Arial" w:cs="Arial"/>
                <w:i/>
                <w:color w:val="002060"/>
                <w:lang w:val="fr-FR"/>
              </w:rPr>
            </w:pPr>
            <w:r>
              <w:rPr>
                <w:rFonts w:ascii="Arial" w:hAnsi="Arial" w:cs="Arial"/>
                <w:i/>
                <w:color w:val="002060"/>
                <w:lang w:val="fr-FR"/>
              </w:rPr>
              <w:t>Réponse :</w:t>
            </w:r>
          </w:p>
          <w:p w14:paraId="39F554E7" w14:textId="77777777" w:rsidR="00831F39" w:rsidRDefault="00494EAB" w:rsidP="00671705">
            <w:pPr>
              <w:spacing w:before="60" w:after="60" w:line="240" w:lineRule="auto"/>
              <w:jc w:val="both"/>
              <w:rPr>
                <w:rFonts w:ascii="Arial" w:hAnsi="Arial" w:cs="Arial"/>
                <w:i/>
                <w:lang w:val="fr-FR"/>
              </w:rPr>
            </w:pPr>
            <w:r>
              <w:rPr>
                <w:rFonts w:ascii="Arial" w:hAnsi="Arial" w:cs="Arial"/>
                <w:i/>
                <w:lang w:val="fr-FR"/>
              </w:rPr>
              <w:t>Nombre total de nouveaux patients :</w:t>
            </w:r>
          </w:p>
          <w:p w14:paraId="13C6FFA8" w14:textId="77777777" w:rsidR="00205C23" w:rsidRDefault="00205C23" w:rsidP="00671705">
            <w:pPr>
              <w:spacing w:before="60" w:after="60" w:line="240" w:lineRule="auto"/>
              <w:jc w:val="both"/>
              <w:rPr>
                <w:rFonts w:ascii="Arial" w:hAnsi="Arial" w:cs="Arial"/>
                <w:i/>
                <w:lang w:val="fr-FR"/>
              </w:rPr>
            </w:pPr>
          </w:p>
          <w:p w14:paraId="544A8C6C" w14:textId="77777777" w:rsidR="00494EAB" w:rsidRDefault="00494EAB" w:rsidP="00671705">
            <w:pPr>
              <w:spacing w:before="60" w:after="60" w:line="240" w:lineRule="auto"/>
              <w:jc w:val="both"/>
              <w:rPr>
                <w:rFonts w:ascii="Arial" w:hAnsi="Arial" w:cs="Arial"/>
                <w:i/>
                <w:lang w:val="fr-FR"/>
              </w:rPr>
            </w:pPr>
            <w:r>
              <w:rPr>
                <w:rFonts w:ascii="Arial" w:hAnsi="Arial" w:cs="Arial"/>
                <w:i/>
                <w:lang w:val="fr-FR"/>
              </w:rPr>
              <w:t xml:space="preserve">Nombre de nouveaux patients pour lesquels un prélèvement congelé pourra être disponible : </w:t>
            </w:r>
          </w:p>
          <w:p w14:paraId="4AF9F482" w14:textId="77777777" w:rsidR="00205C23" w:rsidRDefault="00205C23" w:rsidP="00671705">
            <w:pPr>
              <w:spacing w:before="60" w:after="60" w:line="240" w:lineRule="auto"/>
              <w:jc w:val="both"/>
              <w:rPr>
                <w:rFonts w:ascii="Arial" w:hAnsi="Arial" w:cs="Arial"/>
                <w:i/>
                <w:lang w:val="fr-FR"/>
              </w:rPr>
            </w:pPr>
          </w:p>
          <w:p w14:paraId="722600EE" w14:textId="77777777" w:rsidR="00494EAB" w:rsidRDefault="00FB3781" w:rsidP="00494EAB">
            <w:pPr>
              <w:spacing w:before="60" w:after="60" w:line="240" w:lineRule="auto"/>
              <w:jc w:val="both"/>
              <w:rPr>
                <w:rFonts w:ascii="Arial" w:hAnsi="Arial" w:cs="Arial"/>
                <w:i/>
                <w:lang w:val="fr-FR"/>
              </w:rPr>
            </w:pPr>
            <w:r>
              <w:rPr>
                <w:rFonts w:ascii="Arial" w:hAnsi="Arial" w:cs="Arial"/>
                <w:i/>
                <w:lang w:val="fr-FR"/>
              </w:rPr>
              <w:t>Si pertinent, n</w:t>
            </w:r>
            <w:r w:rsidR="00494EAB">
              <w:rPr>
                <w:rFonts w:ascii="Arial" w:hAnsi="Arial" w:cs="Arial"/>
                <w:i/>
                <w:lang w:val="fr-FR"/>
              </w:rPr>
              <w:t>ombre total de patients rétrospectifs :</w:t>
            </w:r>
          </w:p>
          <w:p w14:paraId="36FEA545" w14:textId="77777777" w:rsidR="00205C23" w:rsidRDefault="00205C23" w:rsidP="00494EAB">
            <w:pPr>
              <w:spacing w:before="60" w:after="60" w:line="240" w:lineRule="auto"/>
              <w:jc w:val="both"/>
              <w:rPr>
                <w:rFonts w:ascii="Arial" w:hAnsi="Arial" w:cs="Arial"/>
                <w:i/>
                <w:lang w:val="fr-FR"/>
              </w:rPr>
            </w:pPr>
          </w:p>
          <w:p w14:paraId="2AD32618" w14:textId="6441B271" w:rsidR="00205C23" w:rsidRDefault="00FB3781" w:rsidP="00494EAB">
            <w:pPr>
              <w:spacing w:before="60" w:after="60" w:line="240" w:lineRule="auto"/>
              <w:jc w:val="both"/>
              <w:rPr>
                <w:rFonts w:ascii="Arial" w:hAnsi="Arial" w:cs="Arial"/>
                <w:i/>
                <w:lang w:val="fr-FR"/>
              </w:rPr>
            </w:pPr>
            <w:r>
              <w:rPr>
                <w:rFonts w:ascii="Arial" w:hAnsi="Arial" w:cs="Arial"/>
                <w:i/>
                <w:lang w:val="fr-FR"/>
              </w:rPr>
              <w:t>Si pertinent, n</w:t>
            </w:r>
            <w:r w:rsidR="00494EAB">
              <w:rPr>
                <w:rFonts w:ascii="Arial" w:hAnsi="Arial" w:cs="Arial"/>
                <w:i/>
                <w:lang w:val="fr-FR"/>
              </w:rPr>
              <w:t xml:space="preserve">ombre de patients rétrospectifs pour lesquels un prélèvement congelé pourra être disponible : </w:t>
            </w:r>
          </w:p>
          <w:p w14:paraId="01693C37" w14:textId="77777777" w:rsidR="00494EAB" w:rsidRPr="00407023" w:rsidRDefault="00494EAB" w:rsidP="00671705">
            <w:pPr>
              <w:spacing w:before="60" w:after="60" w:line="240" w:lineRule="auto"/>
              <w:jc w:val="both"/>
              <w:rPr>
                <w:rFonts w:ascii="Arial" w:hAnsi="Arial" w:cs="Arial"/>
                <w:i/>
                <w:lang w:val="fr-FR"/>
              </w:rPr>
            </w:pPr>
          </w:p>
        </w:tc>
      </w:tr>
    </w:tbl>
    <w:p w14:paraId="1FDED27F" w14:textId="77777777" w:rsidR="00831F39" w:rsidRDefault="00831F39" w:rsidP="00831F39">
      <w:pPr>
        <w:spacing w:after="120"/>
        <w:rPr>
          <w:rFonts w:ascii="Arial" w:hAnsi="Arial" w:cs="Arial"/>
          <w:lang w:val="fr-FR"/>
        </w:rPr>
      </w:pPr>
    </w:p>
    <w:p w14:paraId="52333FAF" w14:textId="77777777" w:rsidR="00831F39" w:rsidRDefault="00831F39" w:rsidP="00831F39">
      <w:pPr>
        <w:rPr>
          <w:rFonts w:ascii="Arial Gras" w:hAnsi="Arial Gras" w:cs="Arial"/>
          <w:b/>
          <w:caps/>
          <w:lang w:val="fr-FR"/>
        </w:rPr>
      </w:pPr>
    </w:p>
    <w:p w14:paraId="682A5F29" w14:textId="77777777" w:rsidR="008B75A1" w:rsidRDefault="008B75A1" w:rsidP="00831F39">
      <w:pPr>
        <w:rPr>
          <w:rFonts w:ascii="Arial Gras" w:hAnsi="Arial Gras" w:cs="Arial"/>
          <w:b/>
          <w:caps/>
          <w:lang w:val="fr-FR"/>
        </w:rPr>
      </w:pPr>
    </w:p>
    <w:p w14:paraId="0CDE2333" w14:textId="77777777" w:rsidR="00775C99" w:rsidRDefault="00775C99">
      <w:pPr>
        <w:rPr>
          <w:rFonts w:ascii="Arial Gras" w:hAnsi="Arial Gras" w:cs="Arial"/>
          <w:b/>
          <w:caps/>
          <w:lang w:val="fr-FR"/>
        </w:rPr>
      </w:pPr>
      <w:r>
        <w:rPr>
          <w:rFonts w:ascii="Arial Gras" w:hAnsi="Arial Gras" w:cs="Arial"/>
          <w:b/>
          <w:caps/>
          <w:lang w:val="fr-FR"/>
        </w:rPr>
        <w:br w:type="page"/>
      </w:r>
    </w:p>
    <w:p w14:paraId="395C6155" w14:textId="24813BC1" w:rsidR="00376223" w:rsidRPr="00376223" w:rsidRDefault="00831F39" w:rsidP="00831F39">
      <w:pPr>
        <w:spacing w:before="480" w:line="240" w:lineRule="auto"/>
        <w:rPr>
          <w:rFonts w:ascii="Arial Gras" w:hAnsi="Arial Gras" w:cs="Arial"/>
          <w:b/>
          <w:caps/>
          <w:lang w:val="fr-FR"/>
        </w:rPr>
      </w:pPr>
      <w:r>
        <w:rPr>
          <w:rFonts w:ascii="Arial Gras" w:hAnsi="Arial Gras" w:cs="Arial"/>
          <w:b/>
          <w:caps/>
          <w:lang w:val="fr-FR"/>
        </w:rPr>
        <w:lastRenderedPageBreak/>
        <w:t xml:space="preserve">STRATEGIE </w:t>
      </w:r>
      <w:r w:rsidR="003D3BBB">
        <w:rPr>
          <w:rFonts w:ascii="Arial Gras" w:hAnsi="Arial Gras" w:cs="Arial"/>
          <w:b/>
          <w:caps/>
          <w:lang w:val="fr-FR"/>
        </w:rPr>
        <w:t xml:space="preserve">D’ANALYSE MOLECULAIRE </w:t>
      </w:r>
      <w:r>
        <w:rPr>
          <w:rFonts w:ascii="Arial Gras" w:hAnsi="Arial Gras" w:cs="Arial"/>
          <w:b/>
          <w:caps/>
          <w:lang w:val="fr-FR"/>
        </w:rPr>
        <w:t>IMPLIQUANT LE STHD dans la préindication candidate</w:t>
      </w:r>
    </w:p>
    <w:tbl>
      <w:tblPr>
        <w:tblW w:w="9212" w:type="dxa"/>
        <w:tblLayout w:type="fixed"/>
        <w:tblLook w:val="0000" w:firstRow="0" w:lastRow="0" w:firstColumn="0" w:lastColumn="0" w:noHBand="0" w:noVBand="0"/>
      </w:tblPr>
      <w:tblGrid>
        <w:gridCol w:w="675"/>
        <w:gridCol w:w="8537"/>
      </w:tblGrid>
      <w:tr w:rsidR="00831F39" w:rsidRPr="00F24080" w14:paraId="113C9D1D" w14:textId="77777777" w:rsidTr="000650E2">
        <w:tc>
          <w:tcPr>
            <w:tcW w:w="675" w:type="dxa"/>
            <w:vMerge w:val="restart"/>
            <w:tcBorders>
              <w:right w:val="single" w:sz="18" w:space="0" w:color="auto"/>
            </w:tcBorders>
            <w:vAlign w:val="center"/>
          </w:tcPr>
          <w:p w14:paraId="37DF9BCD" w14:textId="77777777" w:rsidR="00831F39" w:rsidRPr="00E82FE6" w:rsidRDefault="00831F39" w:rsidP="000650E2">
            <w:pPr>
              <w:spacing w:before="60" w:after="60" w:line="240" w:lineRule="auto"/>
              <w:jc w:val="center"/>
              <w:rPr>
                <w:rFonts w:ascii="Arial" w:hAnsi="Arial" w:cs="Arial"/>
                <w:b/>
                <w:color w:val="FF0000"/>
                <w:lang w:val="fr-FR"/>
              </w:rPr>
            </w:pPr>
            <w:r w:rsidRPr="00E82FE6">
              <w:rPr>
                <w:rFonts w:ascii="Arial" w:hAnsi="Arial" w:cs="Arial"/>
                <w:b/>
                <w:color w:val="FF0000"/>
                <w:lang w:val="fr-FR"/>
              </w:rPr>
              <w:t>SD1</w:t>
            </w:r>
          </w:p>
        </w:tc>
        <w:tc>
          <w:tcPr>
            <w:tcW w:w="8537" w:type="dxa"/>
            <w:tcBorders>
              <w:left w:val="single" w:sz="18" w:space="0" w:color="auto"/>
            </w:tcBorders>
          </w:tcPr>
          <w:p w14:paraId="1868E523" w14:textId="0ECC768D" w:rsidR="00831F39" w:rsidRDefault="00831F39" w:rsidP="000650E2">
            <w:pPr>
              <w:spacing w:before="60" w:after="60" w:line="240" w:lineRule="auto"/>
              <w:jc w:val="both"/>
              <w:rPr>
                <w:rFonts w:ascii="Arial" w:hAnsi="Arial" w:cs="Arial"/>
                <w:b/>
                <w:color w:val="002060"/>
                <w:lang w:val="fr-FR"/>
              </w:rPr>
            </w:pPr>
            <w:r>
              <w:rPr>
                <w:rFonts w:ascii="Arial" w:hAnsi="Arial" w:cs="Arial"/>
                <w:b/>
                <w:color w:val="002060"/>
                <w:lang w:val="fr-FR"/>
              </w:rPr>
              <w:t xml:space="preserve">La stratégie </w:t>
            </w:r>
            <w:r w:rsidR="003D3BBB">
              <w:rPr>
                <w:rFonts w:ascii="Arial" w:hAnsi="Arial" w:cs="Arial"/>
                <w:b/>
                <w:color w:val="002060"/>
                <w:lang w:val="fr-FR"/>
              </w:rPr>
              <w:t xml:space="preserve">d’analyse moléculaire </w:t>
            </w:r>
            <w:r>
              <w:rPr>
                <w:rFonts w:ascii="Arial" w:hAnsi="Arial" w:cs="Arial"/>
                <w:b/>
                <w:color w:val="002060"/>
                <w:lang w:val="fr-FR"/>
              </w:rPr>
              <w:t>dans la préindication candidate a-t-elle été formalisée dans une recommandation par une société savante ? Si oui, merci de l’expliciter</w:t>
            </w:r>
          </w:p>
          <w:p w14:paraId="0B2B2524" w14:textId="77777777" w:rsidR="00831F39" w:rsidRPr="00C00E49" w:rsidRDefault="00831F39" w:rsidP="000650E2">
            <w:pPr>
              <w:spacing w:before="60" w:after="60" w:line="240" w:lineRule="auto"/>
              <w:jc w:val="both"/>
              <w:rPr>
                <w:rFonts w:ascii="Arial" w:hAnsi="Arial" w:cs="Arial"/>
                <w:b/>
                <w:lang w:val="fr-FR"/>
              </w:rPr>
            </w:pPr>
            <w:r>
              <w:rPr>
                <w:rFonts w:ascii="Arial" w:hAnsi="Arial" w:cs="Arial"/>
                <w:i/>
                <w:sz w:val="20"/>
                <w:szCs w:val="20"/>
                <w:lang w:val="fr-FR"/>
              </w:rPr>
              <w:t>Si oui, merci également de transmettre la publication correspondante in extenso.</w:t>
            </w:r>
          </w:p>
        </w:tc>
      </w:tr>
      <w:tr w:rsidR="00831F39" w:rsidRPr="00FF4B3F" w14:paraId="18D450F0" w14:textId="77777777" w:rsidTr="000650E2">
        <w:tc>
          <w:tcPr>
            <w:tcW w:w="675" w:type="dxa"/>
            <w:vMerge/>
            <w:tcBorders>
              <w:right w:val="single" w:sz="18" w:space="0" w:color="auto"/>
            </w:tcBorders>
            <w:shd w:val="clear" w:color="auto" w:fill="auto"/>
          </w:tcPr>
          <w:p w14:paraId="5D641C81" w14:textId="77777777" w:rsidR="00831F39" w:rsidRPr="00407023" w:rsidRDefault="00831F39" w:rsidP="000650E2">
            <w:pPr>
              <w:spacing w:before="60" w:after="60" w:line="240" w:lineRule="auto"/>
              <w:jc w:val="center"/>
              <w:rPr>
                <w:rFonts w:ascii="Arial" w:hAnsi="Arial" w:cs="Arial"/>
                <w:lang w:val="fr-FR"/>
              </w:rPr>
            </w:pPr>
          </w:p>
        </w:tc>
        <w:tc>
          <w:tcPr>
            <w:tcW w:w="8537" w:type="dxa"/>
            <w:tcBorders>
              <w:left w:val="single" w:sz="18" w:space="0" w:color="auto"/>
            </w:tcBorders>
            <w:shd w:val="clear" w:color="auto" w:fill="C6D9F1"/>
          </w:tcPr>
          <w:p w14:paraId="64A658D4" w14:textId="77777777" w:rsidR="00634342" w:rsidRDefault="00634342" w:rsidP="00B33906">
            <w:pPr>
              <w:spacing w:before="60" w:after="60" w:line="240" w:lineRule="auto"/>
              <w:jc w:val="both"/>
              <w:rPr>
                <w:rFonts w:ascii="Arial" w:hAnsi="Arial" w:cs="Arial"/>
                <w:i/>
                <w:color w:val="002060"/>
                <w:lang w:val="fr-FR"/>
              </w:rPr>
            </w:pPr>
            <w:r>
              <w:rPr>
                <w:rFonts w:ascii="Arial" w:hAnsi="Arial" w:cs="Arial"/>
                <w:i/>
                <w:color w:val="002060"/>
                <w:lang w:val="fr-FR"/>
              </w:rPr>
              <w:t>Réponse :</w:t>
            </w:r>
          </w:p>
          <w:p w14:paraId="5CAAA04B" w14:textId="77777777" w:rsidR="00B33906" w:rsidRPr="00407023" w:rsidRDefault="00B33906" w:rsidP="00693300">
            <w:pPr>
              <w:spacing w:before="60" w:after="60" w:line="240" w:lineRule="auto"/>
              <w:jc w:val="both"/>
              <w:rPr>
                <w:rFonts w:ascii="Arial" w:hAnsi="Arial" w:cs="Arial"/>
                <w:i/>
                <w:lang w:val="fr-FR"/>
              </w:rPr>
            </w:pPr>
          </w:p>
        </w:tc>
      </w:tr>
      <w:tr w:rsidR="00327AFE" w:rsidRPr="00FF4B3F" w14:paraId="7E5594FB" w14:textId="77777777" w:rsidTr="000650E2">
        <w:tc>
          <w:tcPr>
            <w:tcW w:w="675" w:type="dxa"/>
            <w:tcBorders>
              <w:right w:val="single" w:sz="18" w:space="0" w:color="auto"/>
            </w:tcBorders>
            <w:shd w:val="clear" w:color="auto" w:fill="auto"/>
          </w:tcPr>
          <w:p w14:paraId="2431CC0C" w14:textId="77777777" w:rsidR="00327AFE" w:rsidRPr="00407023" w:rsidRDefault="00327AFE" w:rsidP="000650E2">
            <w:pPr>
              <w:spacing w:before="60" w:after="60" w:line="240" w:lineRule="auto"/>
              <w:jc w:val="center"/>
              <w:rPr>
                <w:rFonts w:ascii="Arial" w:hAnsi="Arial" w:cs="Arial"/>
                <w:lang w:val="fr-FR"/>
              </w:rPr>
            </w:pPr>
          </w:p>
        </w:tc>
        <w:tc>
          <w:tcPr>
            <w:tcW w:w="8537" w:type="dxa"/>
            <w:tcBorders>
              <w:left w:val="single" w:sz="18" w:space="0" w:color="auto"/>
            </w:tcBorders>
            <w:shd w:val="clear" w:color="auto" w:fill="C6D9F1"/>
          </w:tcPr>
          <w:p w14:paraId="256DBF6E" w14:textId="77777777" w:rsidR="00327AFE" w:rsidRDefault="00327AFE" w:rsidP="00B33906">
            <w:pPr>
              <w:spacing w:before="60" w:after="60" w:line="240" w:lineRule="auto"/>
              <w:jc w:val="both"/>
              <w:rPr>
                <w:rFonts w:ascii="Arial" w:hAnsi="Arial" w:cs="Arial"/>
                <w:i/>
                <w:color w:val="002060"/>
                <w:lang w:val="fr-FR"/>
              </w:rPr>
            </w:pPr>
          </w:p>
        </w:tc>
      </w:tr>
    </w:tbl>
    <w:p w14:paraId="34415FF7" w14:textId="77777777" w:rsidR="00831F39" w:rsidRDefault="00831F39" w:rsidP="00831F39">
      <w:pPr>
        <w:spacing w:after="120" w:line="240" w:lineRule="auto"/>
        <w:rPr>
          <w:rFonts w:ascii="Arial" w:hAnsi="Arial" w:cs="Arial"/>
          <w:lang w:val="fr-FR"/>
        </w:rPr>
      </w:pPr>
    </w:p>
    <w:tbl>
      <w:tblPr>
        <w:tblW w:w="9212" w:type="dxa"/>
        <w:tblLayout w:type="fixed"/>
        <w:tblLook w:val="0000" w:firstRow="0" w:lastRow="0" w:firstColumn="0" w:lastColumn="0" w:noHBand="0" w:noVBand="0"/>
      </w:tblPr>
      <w:tblGrid>
        <w:gridCol w:w="675"/>
        <w:gridCol w:w="8537"/>
      </w:tblGrid>
      <w:tr w:rsidR="00831F39" w:rsidRPr="00F24080" w14:paraId="3FD3A983" w14:textId="77777777" w:rsidTr="000650E2">
        <w:tc>
          <w:tcPr>
            <w:tcW w:w="675" w:type="dxa"/>
            <w:vMerge w:val="restart"/>
            <w:tcBorders>
              <w:right w:val="single" w:sz="18" w:space="0" w:color="auto"/>
            </w:tcBorders>
            <w:vAlign w:val="center"/>
          </w:tcPr>
          <w:p w14:paraId="4B0B4718" w14:textId="77777777" w:rsidR="00831F39" w:rsidRPr="00E82FE6" w:rsidRDefault="00831F39" w:rsidP="000650E2">
            <w:pPr>
              <w:spacing w:before="60" w:after="60" w:line="240" w:lineRule="auto"/>
              <w:jc w:val="center"/>
              <w:rPr>
                <w:rFonts w:ascii="Arial" w:hAnsi="Arial" w:cs="Arial"/>
                <w:b/>
                <w:color w:val="FF0000"/>
                <w:lang w:val="fr-FR"/>
              </w:rPr>
            </w:pPr>
            <w:r w:rsidRPr="00E82FE6">
              <w:rPr>
                <w:rFonts w:ascii="Arial" w:hAnsi="Arial" w:cs="Arial"/>
                <w:b/>
                <w:color w:val="FF0000"/>
                <w:lang w:val="fr-FR"/>
              </w:rPr>
              <w:t>SD2</w:t>
            </w:r>
          </w:p>
        </w:tc>
        <w:tc>
          <w:tcPr>
            <w:tcW w:w="8537" w:type="dxa"/>
            <w:tcBorders>
              <w:left w:val="single" w:sz="18" w:space="0" w:color="auto"/>
            </w:tcBorders>
          </w:tcPr>
          <w:p w14:paraId="0AB33EAF" w14:textId="7822FB25" w:rsidR="00831F39" w:rsidRDefault="00831F39" w:rsidP="000650E2">
            <w:pPr>
              <w:spacing w:before="60" w:after="60" w:line="240" w:lineRule="auto"/>
              <w:jc w:val="both"/>
              <w:rPr>
                <w:rFonts w:ascii="Arial" w:hAnsi="Arial" w:cs="Arial"/>
                <w:b/>
                <w:color w:val="002060"/>
                <w:lang w:val="fr-FR"/>
              </w:rPr>
            </w:pPr>
            <w:r>
              <w:rPr>
                <w:rFonts w:ascii="Arial" w:hAnsi="Arial" w:cs="Arial"/>
                <w:b/>
                <w:color w:val="002060"/>
                <w:lang w:val="fr-FR"/>
              </w:rPr>
              <w:t>Un (</w:t>
            </w:r>
            <w:r w:rsidR="00644B2F">
              <w:rPr>
                <w:rFonts w:ascii="Arial" w:hAnsi="Arial" w:cs="Arial"/>
                <w:b/>
                <w:color w:val="002060"/>
                <w:lang w:val="fr-FR"/>
              </w:rPr>
              <w:t>d</w:t>
            </w:r>
            <w:r>
              <w:rPr>
                <w:rFonts w:ascii="Arial" w:hAnsi="Arial" w:cs="Arial"/>
                <w:b/>
                <w:color w:val="002060"/>
                <w:lang w:val="fr-FR"/>
              </w:rPr>
              <w:t xml:space="preserve">es) panel(s) de gènes a-t(ont)-il(s) été défini(s) dans la préindication candidate </w:t>
            </w:r>
            <w:r w:rsidR="00ED49B7">
              <w:rPr>
                <w:rFonts w:ascii="Arial" w:hAnsi="Arial" w:cs="Arial"/>
                <w:b/>
                <w:color w:val="002060"/>
                <w:lang w:val="fr-FR"/>
              </w:rPr>
              <w:t xml:space="preserve">(à ce stade de la maladie ou éventuellement </w:t>
            </w:r>
            <w:r w:rsidR="00F110E1">
              <w:rPr>
                <w:rFonts w:ascii="Arial" w:hAnsi="Arial" w:cs="Arial"/>
                <w:b/>
                <w:color w:val="002060"/>
                <w:lang w:val="fr-FR"/>
              </w:rPr>
              <w:t>dès le diagnostic du stade métastatique</w:t>
            </w:r>
            <w:r w:rsidR="00ED49B7">
              <w:rPr>
                <w:rFonts w:ascii="Arial" w:hAnsi="Arial" w:cs="Arial"/>
                <w:b/>
                <w:color w:val="002060"/>
                <w:lang w:val="fr-FR"/>
              </w:rPr>
              <w:t xml:space="preserve">) </w:t>
            </w:r>
            <w:r>
              <w:rPr>
                <w:rFonts w:ascii="Arial" w:hAnsi="Arial" w:cs="Arial"/>
                <w:b/>
                <w:color w:val="002060"/>
                <w:lang w:val="fr-FR"/>
              </w:rPr>
              <w:t>? Si oui merci d’expliciter ce(s) panel(s)</w:t>
            </w:r>
            <w:r w:rsidR="001B32B5">
              <w:rPr>
                <w:rFonts w:ascii="Arial" w:hAnsi="Arial" w:cs="Arial"/>
                <w:b/>
                <w:color w:val="002060"/>
                <w:lang w:val="fr-FR"/>
              </w:rPr>
              <w:t>.</w:t>
            </w:r>
          </w:p>
          <w:p w14:paraId="1D587CF8" w14:textId="77777777" w:rsidR="001B32B5" w:rsidRDefault="00831F39" w:rsidP="000650E2">
            <w:pPr>
              <w:spacing w:before="60" w:after="60" w:line="240" w:lineRule="auto"/>
              <w:jc w:val="both"/>
              <w:rPr>
                <w:rFonts w:ascii="Arial" w:hAnsi="Arial" w:cs="Arial"/>
                <w:i/>
                <w:sz w:val="20"/>
                <w:szCs w:val="20"/>
                <w:lang w:val="fr-FR"/>
              </w:rPr>
            </w:pPr>
            <w:r>
              <w:rPr>
                <w:rFonts w:ascii="Arial" w:hAnsi="Arial" w:cs="Arial"/>
                <w:i/>
                <w:sz w:val="20"/>
                <w:szCs w:val="20"/>
                <w:lang w:val="fr-FR"/>
              </w:rPr>
              <w:t xml:space="preserve">Merci de notamment préciser le nombre de gènes constituant ce panel et son niveau de couverture quantitatif et qualitatif par rapport au nombre de gènes connus impliqués dans la préindication candidate. </w:t>
            </w:r>
          </w:p>
          <w:p w14:paraId="47AE39B5" w14:textId="77777777" w:rsidR="001B32B5" w:rsidRDefault="00F110E1" w:rsidP="000650E2">
            <w:pPr>
              <w:spacing w:before="60" w:after="60" w:line="240" w:lineRule="auto"/>
              <w:jc w:val="both"/>
              <w:rPr>
                <w:rFonts w:ascii="Arial" w:hAnsi="Arial" w:cs="Arial"/>
                <w:i/>
                <w:sz w:val="20"/>
                <w:szCs w:val="20"/>
                <w:lang w:val="fr-FR"/>
              </w:rPr>
            </w:pPr>
            <w:r w:rsidRPr="001F616F">
              <w:rPr>
                <w:rFonts w:ascii="Arial" w:hAnsi="Arial" w:cs="Arial"/>
                <w:b/>
                <w:i/>
                <w:sz w:val="20"/>
                <w:szCs w:val="20"/>
                <w:lang w:val="fr-FR"/>
              </w:rPr>
              <w:t>Merci de préciser dans le fichier excel joint avec le questionnaire la liste des gènes constituant le panel, ainsi que la liste des gènes connus mais ne figurant pas dans le panel.</w:t>
            </w:r>
            <w:r w:rsidR="000D3BD4">
              <w:rPr>
                <w:rFonts w:ascii="Arial" w:hAnsi="Arial" w:cs="Arial"/>
                <w:i/>
                <w:sz w:val="20"/>
                <w:szCs w:val="20"/>
                <w:lang w:val="fr-FR"/>
              </w:rPr>
              <w:t xml:space="preserve"> </w:t>
            </w:r>
          </w:p>
          <w:p w14:paraId="197886AF" w14:textId="66BEFAF3" w:rsidR="00831F39" w:rsidRPr="00C00E49" w:rsidRDefault="00831F39" w:rsidP="000650E2">
            <w:pPr>
              <w:spacing w:before="60" w:after="60" w:line="240" w:lineRule="auto"/>
              <w:jc w:val="both"/>
              <w:rPr>
                <w:rFonts w:ascii="Arial" w:hAnsi="Arial" w:cs="Arial"/>
                <w:b/>
                <w:lang w:val="fr-FR"/>
              </w:rPr>
            </w:pPr>
            <w:r>
              <w:rPr>
                <w:rFonts w:ascii="Arial" w:hAnsi="Arial" w:cs="Arial"/>
                <w:i/>
                <w:sz w:val="20"/>
                <w:szCs w:val="20"/>
                <w:lang w:val="fr-FR"/>
              </w:rPr>
              <w:t>Merci de documenter également l’existence de panel de référence et le degré d’uniformisation en cas de multiples panels existants dans la préindication candidate.</w:t>
            </w:r>
          </w:p>
        </w:tc>
      </w:tr>
      <w:tr w:rsidR="00831F39" w:rsidRPr="00FF4B3F" w14:paraId="7EDA7D86" w14:textId="77777777" w:rsidTr="000650E2">
        <w:tc>
          <w:tcPr>
            <w:tcW w:w="675" w:type="dxa"/>
            <w:vMerge/>
            <w:tcBorders>
              <w:right w:val="single" w:sz="18" w:space="0" w:color="auto"/>
            </w:tcBorders>
            <w:shd w:val="clear" w:color="auto" w:fill="auto"/>
          </w:tcPr>
          <w:p w14:paraId="361ADA6F" w14:textId="77777777" w:rsidR="00831F39" w:rsidRPr="00407023" w:rsidRDefault="00831F39" w:rsidP="000650E2">
            <w:pPr>
              <w:spacing w:before="60" w:after="60" w:line="240" w:lineRule="auto"/>
              <w:jc w:val="center"/>
              <w:rPr>
                <w:rFonts w:ascii="Arial" w:hAnsi="Arial" w:cs="Arial"/>
                <w:lang w:val="fr-FR"/>
              </w:rPr>
            </w:pPr>
          </w:p>
        </w:tc>
        <w:tc>
          <w:tcPr>
            <w:tcW w:w="8537" w:type="dxa"/>
            <w:tcBorders>
              <w:left w:val="single" w:sz="18" w:space="0" w:color="auto"/>
            </w:tcBorders>
            <w:shd w:val="clear" w:color="auto" w:fill="C6D9F1"/>
          </w:tcPr>
          <w:p w14:paraId="3F3AB7FB" w14:textId="77777777" w:rsidR="00634342" w:rsidRDefault="00634342" w:rsidP="0068489C">
            <w:pPr>
              <w:spacing w:before="60" w:after="60" w:line="240" w:lineRule="auto"/>
              <w:jc w:val="both"/>
              <w:rPr>
                <w:rFonts w:ascii="Arial" w:hAnsi="Arial" w:cs="Arial"/>
                <w:i/>
                <w:color w:val="002060"/>
                <w:lang w:val="fr-FR"/>
              </w:rPr>
            </w:pPr>
            <w:r>
              <w:rPr>
                <w:rFonts w:ascii="Arial" w:hAnsi="Arial" w:cs="Arial"/>
                <w:i/>
                <w:color w:val="002060"/>
                <w:lang w:val="fr-FR"/>
              </w:rPr>
              <w:t>Réponse :</w:t>
            </w:r>
          </w:p>
          <w:p w14:paraId="4AB0E1FD" w14:textId="77777777" w:rsidR="003E78CA" w:rsidRPr="00407023" w:rsidRDefault="003E78CA" w:rsidP="0002431C">
            <w:pPr>
              <w:spacing w:before="60" w:after="60" w:line="240" w:lineRule="auto"/>
              <w:jc w:val="both"/>
              <w:rPr>
                <w:rFonts w:ascii="Arial" w:hAnsi="Arial" w:cs="Arial"/>
                <w:i/>
                <w:lang w:val="fr-FR"/>
              </w:rPr>
            </w:pPr>
          </w:p>
        </w:tc>
      </w:tr>
    </w:tbl>
    <w:p w14:paraId="1F0E7CFC" w14:textId="77777777" w:rsidR="00831F39" w:rsidRDefault="00831F39" w:rsidP="00831F39">
      <w:pPr>
        <w:rPr>
          <w:rFonts w:ascii="Arial" w:hAnsi="Arial" w:cs="Arial"/>
          <w:lang w:val="fr-FR"/>
        </w:rPr>
      </w:pPr>
    </w:p>
    <w:tbl>
      <w:tblPr>
        <w:tblW w:w="9212" w:type="dxa"/>
        <w:tblLayout w:type="fixed"/>
        <w:tblLook w:val="0000" w:firstRow="0" w:lastRow="0" w:firstColumn="0" w:lastColumn="0" w:noHBand="0" w:noVBand="0"/>
      </w:tblPr>
      <w:tblGrid>
        <w:gridCol w:w="675"/>
        <w:gridCol w:w="8537"/>
      </w:tblGrid>
      <w:tr w:rsidR="00831F39" w:rsidRPr="00F24080" w14:paraId="60D139FB" w14:textId="77777777" w:rsidTr="000650E2">
        <w:tc>
          <w:tcPr>
            <w:tcW w:w="675" w:type="dxa"/>
            <w:vMerge w:val="restart"/>
            <w:tcBorders>
              <w:right w:val="single" w:sz="18" w:space="0" w:color="auto"/>
            </w:tcBorders>
            <w:shd w:val="clear" w:color="auto" w:fill="auto"/>
            <w:vAlign w:val="center"/>
          </w:tcPr>
          <w:p w14:paraId="09DD9A67" w14:textId="77777777" w:rsidR="00831F39" w:rsidRPr="00A50738" w:rsidRDefault="00831F39" w:rsidP="000650E2">
            <w:pPr>
              <w:spacing w:before="60" w:after="60" w:line="240" w:lineRule="auto"/>
              <w:jc w:val="center"/>
              <w:rPr>
                <w:rFonts w:ascii="Arial" w:hAnsi="Arial" w:cs="Arial"/>
                <w:b/>
                <w:color w:val="FF0000"/>
                <w:lang w:val="fr-FR"/>
              </w:rPr>
            </w:pPr>
            <w:r w:rsidRPr="00E82FE6">
              <w:rPr>
                <w:rFonts w:ascii="Arial" w:hAnsi="Arial" w:cs="Arial"/>
                <w:b/>
                <w:color w:val="FF0000"/>
                <w:lang w:val="fr-FR"/>
              </w:rPr>
              <w:t>SD</w:t>
            </w:r>
            <w:r>
              <w:rPr>
                <w:rFonts w:ascii="Arial" w:hAnsi="Arial" w:cs="Arial"/>
                <w:b/>
                <w:color w:val="FF0000"/>
                <w:lang w:val="fr-FR"/>
              </w:rPr>
              <w:t>3</w:t>
            </w:r>
          </w:p>
        </w:tc>
        <w:tc>
          <w:tcPr>
            <w:tcW w:w="8537" w:type="dxa"/>
            <w:tcBorders>
              <w:left w:val="single" w:sz="18" w:space="0" w:color="auto"/>
            </w:tcBorders>
          </w:tcPr>
          <w:p w14:paraId="15792681" w14:textId="41C9E2FD" w:rsidR="00831F39" w:rsidRDefault="00831F39" w:rsidP="000650E2">
            <w:pPr>
              <w:spacing w:before="60" w:after="60" w:line="240" w:lineRule="auto"/>
              <w:jc w:val="both"/>
              <w:rPr>
                <w:rFonts w:ascii="Arial" w:hAnsi="Arial" w:cs="Arial"/>
                <w:b/>
                <w:color w:val="002060"/>
                <w:lang w:val="fr-FR"/>
              </w:rPr>
            </w:pPr>
            <w:r>
              <w:rPr>
                <w:rFonts w:ascii="Arial" w:hAnsi="Arial" w:cs="Arial"/>
                <w:b/>
                <w:color w:val="002060"/>
                <w:lang w:val="fr-FR"/>
              </w:rPr>
              <w:t xml:space="preserve">Quel est le rendement </w:t>
            </w:r>
            <w:r w:rsidR="007032FD">
              <w:rPr>
                <w:rFonts w:ascii="Arial" w:hAnsi="Arial" w:cs="Arial"/>
                <w:b/>
                <w:color w:val="002060"/>
                <w:lang w:val="fr-FR"/>
              </w:rPr>
              <w:t xml:space="preserve">de ces </w:t>
            </w:r>
            <w:r>
              <w:rPr>
                <w:rFonts w:ascii="Arial" w:hAnsi="Arial" w:cs="Arial"/>
                <w:b/>
                <w:color w:val="002060"/>
                <w:lang w:val="fr-FR"/>
              </w:rPr>
              <w:t>panel</w:t>
            </w:r>
            <w:r w:rsidR="007032FD">
              <w:rPr>
                <w:rFonts w:ascii="Arial" w:hAnsi="Arial" w:cs="Arial"/>
                <w:b/>
                <w:color w:val="002060"/>
                <w:lang w:val="fr-FR"/>
              </w:rPr>
              <w:t>s</w:t>
            </w:r>
            <w:r>
              <w:rPr>
                <w:rFonts w:ascii="Arial" w:hAnsi="Arial" w:cs="Arial"/>
                <w:b/>
                <w:color w:val="002060"/>
                <w:lang w:val="fr-FR"/>
              </w:rPr>
              <w:t xml:space="preserve"> de gènes</w:t>
            </w:r>
            <w:ins w:id="1" w:author="Christel Thauvin" w:date="2025-01-06T11:43:00Z" w16du:dateUtc="2025-01-06T10:43:00Z">
              <w:r w:rsidR="00030AE7">
                <w:rPr>
                  <w:rFonts w:ascii="Arial" w:hAnsi="Arial" w:cs="Arial"/>
                  <w:b/>
                  <w:color w:val="002060"/>
                  <w:lang w:val="fr-FR"/>
                </w:rPr>
                <w:t xml:space="preserve"> </w:t>
              </w:r>
            </w:ins>
            <w:r>
              <w:rPr>
                <w:rFonts w:ascii="Arial" w:hAnsi="Arial" w:cs="Arial"/>
                <w:b/>
                <w:color w:val="002060"/>
                <w:lang w:val="fr-FR"/>
              </w:rPr>
              <w:t>?</w:t>
            </w:r>
          </w:p>
          <w:p w14:paraId="63C6E878" w14:textId="01E8B125" w:rsidR="00831F39" w:rsidRPr="00435174" w:rsidRDefault="00831F39" w:rsidP="000650E2">
            <w:pPr>
              <w:spacing w:before="60" w:after="60" w:line="240" w:lineRule="auto"/>
              <w:jc w:val="both"/>
              <w:rPr>
                <w:rFonts w:ascii="Arial" w:hAnsi="Arial" w:cs="Arial"/>
                <w:b/>
                <w:color w:val="002060"/>
                <w:lang w:val="fr-FR"/>
              </w:rPr>
            </w:pPr>
            <w:r>
              <w:rPr>
                <w:rFonts w:ascii="Arial" w:hAnsi="Arial" w:cs="Arial"/>
                <w:i/>
                <w:sz w:val="20"/>
                <w:szCs w:val="20"/>
                <w:lang w:val="fr-FR"/>
              </w:rPr>
              <w:t>Le rendement correspond au pourcentage de patients pour lesquels le panel de gènes permet de rendre un diagnostic</w:t>
            </w:r>
            <w:r w:rsidR="007032FD">
              <w:rPr>
                <w:rFonts w:ascii="Arial" w:hAnsi="Arial" w:cs="Arial"/>
                <w:i/>
                <w:sz w:val="20"/>
                <w:szCs w:val="20"/>
                <w:lang w:val="fr-FR"/>
              </w:rPr>
              <w:t xml:space="preserve"> ou d’accéder à un traitement</w:t>
            </w:r>
            <w:r w:rsidR="001B32B5">
              <w:rPr>
                <w:rFonts w:ascii="Arial" w:hAnsi="Arial" w:cs="Arial"/>
                <w:i/>
                <w:sz w:val="20"/>
                <w:szCs w:val="20"/>
                <w:lang w:val="fr-FR"/>
              </w:rPr>
              <w:t>.</w:t>
            </w:r>
          </w:p>
        </w:tc>
      </w:tr>
      <w:tr w:rsidR="00831F39" w:rsidRPr="00FF4B3F" w14:paraId="78A586FA" w14:textId="77777777" w:rsidTr="000650E2">
        <w:tc>
          <w:tcPr>
            <w:tcW w:w="675" w:type="dxa"/>
            <w:vMerge/>
            <w:tcBorders>
              <w:right w:val="single" w:sz="18" w:space="0" w:color="auto"/>
            </w:tcBorders>
            <w:shd w:val="clear" w:color="auto" w:fill="auto"/>
          </w:tcPr>
          <w:p w14:paraId="55AA2BB9" w14:textId="77777777" w:rsidR="00831F39" w:rsidRPr="00407023" w:rsidRDefault="00831F39" w:rsidP="000650E2">
            <w:pPr>
              <w:spacing w:before="60" w:after="60" w:line="240" w:lineRule="auto"/>
              <w:jc w:val="center"/>
              <w:rPr>
                <w:rFonts w:ascii="Arial" w:hAnsi="Arial" w:cs="Arial"/>
                <w:lang w:val="fr-FR"/>
              </w:rPr>
            </w:pPr>
          </w:p>
        </w:tc>
        <w:tc>
          <w:tcPr>
            <w:tcW w:w="8537" w:type="dxa"/>
            <w:tcBorders>
              <w:left w:val="single" w:sz="18" w:space="0" w:color="auto"/>
            </w:tcBorders>
            <w:shd w:val="clear" w:color="auto" w:fill="C6D9F1"/>
          </w:tcPr>
          <w:p w14:paraId="7C5C345E" w14:textId="77777777" w:rsidR="00693300" w:rsidRDefault="00831F39" w:rsidP="0099421F">
            <w:pPr>
              <w:spacing w:before="60" w:after="60" w:line="240" w:lineRule="auto"/>
              <w:jc w:val="both"/>
              <w:rPr>
                <w:rFonts w:ascii="Arial" w:hAnsi="Arial" w:cs="Arial"/>
                <w:i/>
                <w:color w:val="002060"/>
                <w:lang w:val="fr-FR"/>
              </w:rPr>
            </w:pPr>
            <w:r w:rsidRPr="00407023">
              <w:rPr>
                <w:rFonts w:ascii="Arial" w:hAnsi="Arial" w:cs="Arial"/>
                <w:i/>
                <w:color w:val="002060"/>
                <w:lang w:val="fr-FR"/>
              </w:rPr>
              <w:t xml:space="preserve">Réponse : </w:t>
            </w:r>
          </w:p>
          <w:p w14:paraId="7851E405" w14:textId="77777777" w:rsidR="00845342" w:rsidRPr="00407023" w:rsidRDefault="00845342" w:rsidP="0002431C">
            <w:pPr>
              <w:spacing w:before="60" w:after="60" w:line="240" w:lineRule="auto"/>
              <w:jc w:val="both"/>
              <w:rPr>
                <w:rFonts w:ascii="Arial" w:hAnsi="Arial" w:cs="Arial"/>
                <w:i/>
                <w:lang w:val="fr-FR"/>
              </w:rPr>
            </w:pPr>
          </w:p>
        </w:tc>
      </w:tr>
    </w:tbl>
    <w:p w14:paraId="01382C12" w14:textId="77777777" w:rsidR="00831F39" w:rsidRDefault="00831F39" w:rsidP="00831F39">
      <w:pPr>
        <w:spacing w:after="120" w:line="240" w:lineRule="auto"/>
        <w:rPr>
          <w:rFonts w:ascii="Arial" w:hAnsi="Arial" w:cs="Arial"/>
          <w:lang w:val="fr-FR"/>
        </w:rPr>
      </w:pPr>
    </w:p>
    <w:tbl>
      <w:tblPr>
        <w:tblW w:w="9212" w:type="dxa"/>
        <w:tblLayout w:type="fixed"/>
        <w:tblLook w:val="0000" w:firstRow="0" w:lastRow="0" w:firstColumn="0" w:lastColumn="0" w:noHBand="0" w:noVBand="0"/>
      </w:tblPr>
      <w:tblGrid>
        <w:gridCol w:w="675"/>
        <w:gridCol w:w="8537"/>
      </w:tblGrid>
      <w:tr w:rsidR="00831F39" w:rsidRPr="000F4DFB" w14:paraId="5DE323B2" w14:textId="77777777" w:rsidTr="000650E2">
        <w:tc>
          <w:tcPr>
            <w:tcW w:w="675" w:type="dxa"/>
            <w:vMerge w:val="restart"/>
            <w:tcBorders>
              <w:right w:val="single" w:sz="18" w:space="0" w:color="auto"/>
            </w:tcBorders>
            <w:vAlign w:val="center"/>
          </w:tcPr>
          <w:p w14:paraId="62FF5CC5" w14:textId="77777777" w:rsidR="00831F39" w:rsidRPr="00A50738" w:rsidRDefault="00831F39" w:rsidP="000650E2">
            <w:pPr>
              <w:spacing w:before="60" w:after="60" w:line="240" w:lineRule="auto"/>
              <w:jc w:val="center"/>
              <w:rPr>
                <w:rFonts w:ascii="Arial" w:hAnsi="Arial" w:cs="Arial"/>
                <w:b/>
                <w:color w:val="FF0000"/>
                <w:lang w:val="fr-FR"/>
              </w:rPr>
            </w:pPr>
            <w:r w:rsidRPr="00E82FE6">
              <w:rPr>
                <w:rFonts w:ascii="Arial" w:hAnsi="Arial" w:cs="Arial"/>
                <w:b/>
                <w:color w:val="FF0000"/>
                <w:lang w:val="fr-FR"/>
              </w:rPr>
              <w:t>SD</w:t>
            </w:r>
            <w:r>
              <w:rPr>
                <w:rFonts w:ascii="Arial" w:hAnsi="Arial" w:cs="Arial"/>
                <w:b/>
                <w:color w:val="FF0000"/>
                <w:lang w:val="fr-FR"/>
              </w:rPr>
              <w:t>4</w:t>
            </w:r>
          </w:p>
        </w:tc>
        <w:tc>
          <w:tcPr>
            <w:tcW w:w="8537" w:type="dxa"/>
            <w:tcBorders>
              <w:left w:val="single" w:sz="18" w:space="0" w:color="auto"/>
            </w:tcBorders>
          </w:tcPr>
          <w:p w14:paraId="7996CE2D" w14:textId="211827E1" w:rsidR="00831F39" w:rsidRDefault="00831F39" w:rsidP="000650E2">
            <w:pPr>
              <w:spacing w:before="60" w:after="60" w:line="240" w:lineRule="auto"/>
              <w:jc w:val="both"/>
              <w:rPr>
                <w:rFonts w:ascii="Arial" w:hAnsi="Arial" w:cs="Arial"/>
                <w:b/>
                <w:color w:val="002060"/>
                <w:lang w:val="fr-FR"/>
              </w:rPr>
            </w:pPr>
            <w:r>
              <w:rPr>
                <w:rFonts w:ascii="Arial" w:hAnsi="Arial" w:cs="Arial"/>
                <w:b/>
                <w:color w:val="002060"/>
                <w:lang w:val="fr-FR"/>
              </w:rPr>
              <w:t xml:space="preserve">Quel serait l’(es) avantage(s) à introduire le STHD dans cette stratégie </w:t>
            </w:r>
            <w:r w:rsidR="003D3BBB">
              <w:rPr>
                <w:rFonts w:ascii="Arial" w:hAnsi="Arial" w:cs="Arial"/>
                <w:b/>
                <w:color w:val="002060"/>
                <w:lang w:val="fr-FR"/>
              </w:rPr>
              <w:t xml:space="preserve">d’analyse moléculaire </w:t>
            </w:r>
            <w:r>
              <w:rPr>
                <w:rFonts w:ascii="Arial" w:hAnsi="Arial" w:cs="Arial"/>
                <w:b/>
                <w:color w:val="002060"/>
                <w:lang w:val="fr-FR"/>
              </w:rPr>
              <w:t>dans la préindication proposée ?</w:t>
            </w:r>
          </w:p>
          <w:p w14:paraId="29708D22" w14:textId="56E08A7E" w:rsidR="00831F39" w:rsidRPr="00C00E49" w:rsidRDefault="00831F39" w:rsidP="000650E2">
            <w:pPr>
              <w:spacing w:before="60" w:after="60" w:line="240" w:lineRule="auto"/>
              <w:jc w:val="both"/>
              <w:rPr>
                <w:rFonts w:ascii="Arial" w:hAnsi="Arial" w:cs="Arial"/>
                <w:b/>
                <w:lang w:val="fr-FR"/>
              </w:rPr>
            </w:pPr>
            <w:r>
              <w:rPr>
                <w:rFonts w:ascii="Arial" w:hAnsi="Arial" w:cs="Arial"/>
                <w:i/>
                <w:sz w:val="20"/>
                <w:szCs w:val="20"/>
                <w:lang w:val="fr-FR"/>
              </w:rPr>
              <w:t>Merci de préciser notamment l’(es) avantage(s) par rapport au(x) panel(s) de gènes actuellement utilisé(s). Si des publications sont disponibles, merci de les transmettre</w:t>
            </w:r>
            <w:r w:rsidR="001B32B5">
              <w:rPr>
                <w:rFonts w:ascii="Arial" w:hAnsi="Arial" w:cs="Arial"/>
                <w:i/>
                <w:sz w:val="20"/>
                <w:szCs w:val="20"/>
                <w:lang w:val="fr-FR"/>
              </w:rPr>
              <w:t>.</w:t>
            </w:r>
          </w:p>
        </w:tc>
      </w:tr>
      <w:tr w:rsidR="00831F39" w:rsidRPr="00C42B34" w14:paraId="2CFA07AD" w14:textId="77777777" w:rsidTr="000650E2">
        <w:tc>
          <w:tcPr>
            <w:tcW w:w="675" w:type="dxa"/>
            <w:vMerge/>
            <w:tcBorders>
              <w:right w:val="single" w:sz="18" w:space="0" w:color="auto"/>
            </w:tcBorders>
            <w:shd w:val="clear" w:color="auto" w:fill="auto"/>
          </w:tcPr>
          <w:p w14:paraId="6DDD5567" w14:textId="77777777" w:rsidR="00831F39" w:rsidRPr="00407023" w:rsidRDefault="00831F39" w:rsidP="000650E2">
            <w:pPr>
              <w:spacing w:before="60" w:after="60" w:line="240" w:lineRule="auto"/>
              <w:jc w:val="center"/>
              <w:rPr>
                <w:rFonts w:ascii="Arial" w:hAnsi="Arial" w:cs="Arial"/>
                <w:lang w:val="fr-FR"/>
              </w:rPr>
            </w:pPr>
          </w:p>
        </w:tc>
        <w:tc>
          <w:tcPr>
            <w:tcW w:w="8537" w:type="dxa"/>
            <w:tcBorders>
              <w:left w:val="single" w:sz="18" w:space="0" w:color="auto"/>
            </w:tcBorders>
            <w:shd w:val="clear" w:color="auto" w:fill="C6D9F1"/>
          </w:tcPr>
          <w:p w14:paraId="5F224647" w14:textId="77777777" w:rsidR="00C6095C" w:rsidRDefault="00831F39" w:rsidP="000B4C40">
            <w:pPr>
              <w:spacing w:before="60" w:after="60" w:line="240" w:lineRule="auto"/>
              <w:jc w:val="both"/>
              <w:rPr>
                <w:rFonts w:ascii="Arial" w:hAnsi="Arial" w:cs="Arial"/>
                <w:i/>
                <w:color w:val="002060"/>
                <w:lang w:val="fr-FR"/>
              </w:rPr>
            </w:pPr>
            <w:r w:rsidRPr="00407023">
              <w:rPr>
                <w:rFonts w:ascii="Arial" w:hAnsi="Arial" w:cs="Arial"/>
                <w:i/>
                <w:color w:val="002060"/>
                <w:lang w:val="fr-FR"/>
              </w:rPr>
              <w:t xml:space="preserve">Réponse : </w:t>
            </w:r>
          </w:p>
          <w:p w14:paraId="40EF075B" w14:textId="77777777" w:rsidR="009F703F" w:rsidRPr="0034737E" w:rsidRDefault="00E31A3B" w:rsidP="0034737E">
            <w:pPr>
              <w:spacing w:before="60" w:after="60" w:line="240" w:lineRule="auto"/>
              <w:jc w:val="both"/>
              <w:rPr>
                <w:rFonts w:ascii="Arial" w:hAnsi="Arial" w:cs="Arial"/>
                <w:i/>
                <w:color w:val="002060"/>
              </w:rPr>
            </w:pPr>
            <w:r w:rsidRPr="0034737E">
              <w:rPr>
                <w:rFonts w:ascii="Arial" w:hAnsi="Arial" w:cs="Arial"/>
                <w:i/>
                <w:color w:val="002060"/>
              </w:rPr>
              <w:t xml:space="preserve"> </w:t>
            </w:r>
          </w:p>
        </w:tc>
      </w:tr>
    </w:tbl>
    <w:p w14:paraId="0F05349E" w14:textId="77777777" w:rsidR="00831F39" w:rsidRPr="0034737E" w:rsidRDefault="00831F39" w:rsidP="00831F39">
      <w:pPr>
        <w:spacing w:after="120" w:line="240" w:lineRule="auto"/>
        <w:rPr>
          <w:rFonts w:ascii="Arial" w:hAnsi="Arial" w:cs="Arial"/>
        </w:rPr>
      </w:pPr>
    </w:p>
    <w:tbl>
      <w:tblPr>
        <w:tblW w:w="9212" w:type="dxa"/>
        <w:tblLayout w:type="fixed"/>
        <w:tblLook w:val="0000" w:firstRow="0" w:lastRow="0" w:firstColumn="0" w:lastColumn="0" w:noHBand="0" w:noVBand="0"/>
      </w:tblPr>
      <w:tblGrid>
        <w:gridCol w:w="675"/>
        <w:gridCol w:w="8537"/>
      </w:tblGrid>
      <w:tr w:rsidR="00831F39" w:rsidRPr="00F24080" w14:paraId="09C36438" w14:textId="77777777" w:rsidTr="000650E2">
        <w:tc>
          <w:tcPr>
            <w:tcW w:w="675" w:type="dxa"/>
            <w:vMerge w:val="restart"/>
            <w:tcBorders>
              <w:right w:val="single" w:sz="18" w:space="0" w:color="auto"/>
            </w:tcBorders>
            <w:vAlign w:val="center"/>
          </w:tcPr>
          <w:p w14:paraId="55C050C9" w14:textId="77777777" w:rsidR="00831F39" w:rsidRPr="00A50738" w:rsidRDefault="00831F39" w:rsidP="000650E2">
            <w:pPr>
              <w:spacing w:before="60" w:after="60" w:line="240" w:lineRule="auto"/>
              <w:jc w:val="center"/>
              <w:rPr>
                <w:rFonts w:ascii="Arial" w:hAnsi="Arial" w:cs="Arial"/>
                <w:b/>
                <w:color w:val="FF0000"/>
                <w:lang w:val="fr-FR"/>
              </w:rPr>
            </w:pPr>
            <w:r w:rsidRPr="00E82FE6">
              <w:rPr>
                <w:rFonts w:ascii="Arial" w:hAnsi="Arial" w:cs="Arial"/>
                <w:b/>
                <w:color w:val="FF0000"/>
                <w:lang w:val="fr-FR"/>
              </w:rPr>
              <w:t>SD</w:t>
            </w:r>
            <w:r>
              <w:rPr>
                <w:rFonts w:ascii="Arial" w:hAnsi="Arial" w:cs="Arial"/>
                <w:b/>
                <w:color w:val="FF0000"/>
                <w:lang w:val="fr-FR"/>
              </w:rPr>
              <w:t>5</w:t>
            </w:r>
          </w:p>
        </w:tc>
        <w:tc>
          <w:tcPr>
            <w:tcW w:w="8537" w:type="dxa"/>
            <w:tcBorders>
              <w:left w:val="single" w:sz="18" w:space="0" w:color="auto"/>
            </w:tcBorders>
          </w:tcPr>
          <w:p w14:paraId="5D7FC55D" w14:textId="0BB93799" w:rsidR="00831F39" w:rsidRPr="00EA074E" w:rsidRDefault="00831F39" w:rsidP="000650E2">
            <w:pPr>
              <w:spacing w:before="60" w:after="60" w:line="240" w:lineRule="auto"/>
              <w:jc w:val="both"/>
              <w:rPr>
                <w:rFonts w:ascii="Arial" w:hAnsi="Arial" w:cs="Arial"/>
                <w:b/>
                <w:color w:val="002060"/>
                <w:lang w:val="fr-FR"/>
              </w:rPr>
            </w:pPr>
            <w:r>
              <w:rPr>
                <w:rFonts w:ascii="Arial" w:hAnsi="Arial" w:cs="Arial"/>
                <w:b/>
                <w:color w:val="002060"/>
                <w:lang w:val="fr-FR"/>
              </w:rPr>
              <w:t>Combien de STHD par an sont attendus dans cette préindication candidate?</w:t>
            </w:r>
          </w:p>
        </w:tc>
      </w:tr>
      <w:tr w:rsidR="00831F39" w:rsidRPr="00FF4B3F" w14:paraId="26B35A8E" w14:textId="77777777" w:rsidTr="000650E2">
        <w:tc>
          <w:tcPr>
            <w:tcW w:w="675" w:type="dxa"/>
            <w:vMerge/>
            <w:tcBorders>
              <w:right w:val="single" w:sz="18" w:space="0" w:color="auto"/>
            </w:tcBorders>
            <w:shd w:val="clear" w:color="auto" w:fill="auto"/>
          </w:tcPr>
          <w:p w14:paraId="27E86D3F" w14:textId="77777777" w:rsidR="00831F39" w:rsidRPr="00407023" w:rsidRDefault="00831F39" w:rsidP="000650E2">
            <w:pPr>
              <w:spacing w:before="60" w:after="60" w:line="240" w:lineRule="auto"/>
              <w:jc w:val="center"/>
              <w:rPr>
                <w:rFonts w:ascii="Arial" w:hAnsi="Arial" w:cs="Arial"/>
                <w:lang w:val="fr-FR"/>
              </w:rPr>
            </w:pPr>
          </w:p>
        </w:tc>
        <w:tc>
          <w:tcPr>
            <w:tcW w:w="8537" w:type="dxa"/>
            <w:tcBorders>
              <w:left w:val="single" w:sz="18" w:space="0" w:color="auto"/>
            </w:tcBorders>
            <w:shd w:val="clear" w:color="auto" w:fill="C6D9F1"/>
          </w:tcPr>
          <w:p w14:paraId="1AB3C682" w14:textId="77777777" w:rsidR="00831F39" w:rsidRPr="00693300" w:rsidRDefault="00831F39" w:rsidP="0040045B">
            <w:pPr>
              <w:spacing w:before="60" w:after="60" w:line="240" w:lineRule="auto"/>
              <w:jc w:val="both"/>
              <w:rPr>
                <w:rFonts w:ascii="Arial" w:hAnsi="Arial" w:cs="Arial"/>
                <w:i/>
                <w:color w:val="002060"/>
                <w:lang w:val="fr-FR"/>
              </w:rPr>
            </w:pPr>
            <w:r w:rsidRPr="00693300">
              <w:rPr>
                <w:rFonts w:ascii="Arial" w:hAnsi="Arial" w:cs="Arial"/>
                <w:i/>
                <w:color w:val="002060"/>
                <w:lang w:val="fr-FR"/>
              </w:rPr>
              <w:t xml:space="preserve">Réponse : </w:t>
            </w:r>
          </w:p>
          <w:p w14:paraId="7DD31AAD" w14:textId="77777777" w:rsidR="00062E83" w:rsidRPr="00693300" w:rsidRDefault="00062E83" w:rsidP="00464DE7">
            <w:pPr>
              <w:spacing w:before="60" w:after="60" w:line="240" w:lineRule="auto"/>
              <w:jc w:val="both"/>
              <w:rPr>
                <w:rFonts w:ascii="Arial" w:hAnsi="Arial" w:cs="Arial"/>
                <w:i/>
                <w:color w:val="002060"/>
                <w:lang w:val="fr-FR"/>
              </w:rPr>
            </w:pPr>
          </w:p>
        </w:tc>
      </w:tr>
    </w:tbl>
    <w:p w14:paraId="4DBCC51E" w14:textId="77777777" w:rsidR="00C86066" w:rsidRDefault="00C86066" w:rsidP="00831F39">
      <w:pPr>
        <w:spacing w:before="360" w:after="120"/>
        <w:rPr>
          <w:rFonts w:ascii="Arial Gras" w:hAnsi="Arial Gras" w:cs="Arial"/>
          <w:b/>
          <w:caps/>
          <w:lang w:val="fr-FR"/>
        </w:rPr>
      </w:pPr>
    </w:p>
    <w:p w14:paraId="645ED2A4" w14:textId="77777777" w:rsidR="00C86066" w:rsidRDefault="00C86066" w:rsidP="00831F39">
      <w:pPr>
        <w:spacing w:before="360" w:after="120"/>
        <w:rPr>
          <w:rFonts w:ascii="Arial Gras" w:hAnsi="Arial Gras" w:cs="Arial"/>
          <w:b/>
          <w:caps/>
          <w:lang w:val="fr-FR"/>
        </w:rPr>
      </w:pPr>
    </w:p>
    <w:p w14:paraId="18D4F6FB" w14:textId="5DE2E457" w:rsidR="00376223" w:rsidRDefault="00831F39" w:rsidP="00831F39">
      <w:pPr>
        <w:spacing w:before="360" w:after="120"/>
        <w:rPr>
          <w:rFonts w:ascii="Arial Gras" w:hAnsi="Arial Gras" w:cs="Arial"/>
          <w:b/>
          <w:caps/>
          <w:lang w:val="fr-FR"/>
        </w:rPr>
      </w:pPr>
      <w:r>
        <w:rPr>
          <w:rFonts w:ascii="Arial Gras" w:hAnsi="Arial Gras" w:cs="Arial"/>
          <w:b/>
          <w:caps/>
          <w:lang w:val="fr-FR"/>
        </w:rPr>
        <w:t>BENEFICE ATTENDU DU STHD SUR LA PRISE EN CHARGE DU PATIENT</w:t>
      </w:r>
    </w:p>
    <w:tbl>
      <w:tblPr>
        <w:tblW w:w="9212" w:type="dxa"/>
        <w:tblLayout w:type="fixed"/>
        <w:tblLook w:val="0000" w:firstRow="0" w:lastRow="0" w:firstColumn="0" w:lastColumn="0" w:noHBand="0" w:noVBand="0"/>
      </w:tblPr>
      <w:tblGrid>
        <w:gridCol w:w="675"/>
        <w:gridCol w:w="8537"/>
      </w:tblGrid>
      <w:tr w:rsidR="00831F39" w:rsidRPr="00F24080" w14:paraId="63308571" w14:textId="77777777" w:rsidTr="000650E2">
        <w:tc>
          <w:tcPr>
            <w:tcW w:w="675" w:type="dxa"/>
            <w:vMerge w:val="restart"/>
            <w:tcBorders>
              <w:right w:val="single" w:sz="18" w:space="0" w:color="auto"/>
            </w:tcBorders>
            <w:vAlign w:val="center"/>
          </w:tcPr>
          <w:p w14:paraId="79BCF972" w14:textId="77777777" w:rsidR="00831F39" w:rsidRPr="00E82FE6" w:rsidRDefault="00831F39" w:rsidP="000650E2">
            <w:pPr>
              <w:spacing w:before="60" w:after="60" w:line="240" w:lineRule="auto"/>
              <w:jc w:val="center"/>
              <w:rPr>
                <w:rFonts w:ascii="Arial" w:hAnsi="Arial" w:cs="Arial"/>
                <w:b/>
                <w:color w:val="FF0000"/>
              </w:rPr>
            </w:pPr>
            <w:r>
              <w:rPr>
                <w:rFonts w:ascii="Arial" w:hAnsi="Arial" w:cs="Arial"/>
                <w:b/>
                <w:color w:val="FF0000"/>
              </w:rPr>
              <w:t>B</w:t>
            </w:r>
            <w:r w:rsidRPr="00E82FE6">
              <w:rPr>
                <w:rFonts w:ascii="Arial" w:hAnsi="Arial" w:cs="Arial"/>
                <w:b/>
                <w:color w:val="FF0000"/>
              </w:rPr>
              <w:t>1</w:t>
            </w:r>
          </w:p>
        </w:tc>
        <w:tc>
          <w:tcPr>
            <w:tcW w:w="8537" w:type="dxa"/>
            <w:tcBorders>
              <w:left w:val="single" w:sz="18" w:space="0" w:color="auto"/>
            </w:tcBorders>
          </w:tcPr>
          <w:p w14:paraId="61BA88E4" w14:textId="194D26B9" w:rsidR="00831F39" w:rsidRPr="00B569C6" w:rsidRDefault="00831F39" w:rsidP="000650E2">
            <w:pPr>
              <w:spacing w:before="60" w:after="60" w:line="240" w:lineRule="auto"/>
              <w:jc w:val="both"/>
              <w:rPr>
                <w:rFonts w:ascii="Arial" w:hAnsi="Arial" w:cs="Arial"/>
                <w:b/>
                <w:color w:val="002060"/>
                <w:lang w:val="fr-FR"/>
              </w:rPr>
            </w:pPr>
            <w:r w:rsidRPr="00B569C6">
              <w:rPr>
                <w:rFonts w:ascii="Arial" w:hAnsi="Arial" w:cs="Arial"/>
                <w:b/>
                <w:color w:val="002060"/>
                <w:lang w:val="fr-FR"/>
              </w:rPr>
              <w:t xml:space="preserve">En aval du </w:t>
            </w:r>
            <w:r w:rsidR="003D3BBB">
              <w:rPr>
                <w:rFonts w:ascii="Arial" w:hAnsi="Arial" w:cs="Arial"/>
                <w:b/>
                <w:color w:val="002060"/>
                <w:lang w:val="fr-FR"/>
              </w:rPr>
              <w:t>résultat de l’analyse moléculaire</w:t>
            </w:r>
            <w:r w:rsidRPr="00B569C6">
              <w:rPr>
                <w:rFonts w:ascii="Arial" w:hAnsi="Arial" w:cs="Arial"/>
                <w:b/>
                <w:color w:val="002060"/>
                <w:lang w:val="fr-FR"/>
              </w:rPr>
              <w:t>, merci de décrire la stratégie actuelle de prise en charge du patient</w:t>
            </w:r>
            <w:r w:rsidR="003D3BBB">
              <w:rPr>
                <w:rFonts w:ascii="Arial" w:hAnsi="Arial" w:cs="Arial"/>
                <w:b/>
                <w:color w:val="002060"/>
                <w:lang w:val="fr-FR"/>
              </w:rPr>
              <w:t>.</w:t>
            </w:r>
            <w:r w:rsidRPr="00B569C6">
              <w:rPr>
                <w:rFonts w:ascii="Arial" w:hAnsi="Arial" w:cs="Arial"/>
                <w:b/>
                <w:color w:val="002060"/>
                <w:lang w:val="fr-FR"/>
              </w:rPr>
              <w:t xml:space="preserve"> </w:t>
            </w:r>
          </w:p>
          <w:p w14:paraId="4C22840B" w14:textId="77777777" w:rsidR="00831F39" w:rsidRPr="00F61679" w:rsidRDefault="00831F39" w:rsidP="000650E2">
            <w:pPr>
              <w:spacing w:before="60" w:after="60" w:line="240" w:lineRule="auto"/>
              <w:jc w:val="both"/>
              <w:rPr>
                <w:rFonts w:ascii="Arial" w:hAnsi="Arial" w:cs="Arial"/>
                <w:i/>
                <w:lang w:val="fr-FR"/>
              </w:rPr>
            </w:pPr>
            <w:r>
              <w:rPr>
                <w:rFonts w:ascii="Arial" w:hAnsi="Arial" w:cs="Arial"/>
                <w:i/>
                <w:sz w:val="20"/>
                <w:szCs w:val="20"/>
                <w:lang w:val="fr-FR"/>
              </w:rPr>
              <w:t>Si cette prise en charge a été formalisée dans le cadre d’une recommandation, merci également de transmettre la publication correspondante in extenso.</w:t>
            </w:r>
          </w:p>
        </w:tc>
      </w:tr>
      <w:tr w:rsidR="00831F39" w:rsidRPr="00FF4B3F" w14:paraId="24E3AE20" w14:textId="77777777" w:rsidTr="000650E2">
        <w:tc>
          <w:tcPr>
            <w:tcW w:w="675" w:type="dxa"/>
            <w:vMerge/>
            <w:tcBorders>
              <w:right w:val="single" w:sz="18" w:space="0" w:color="auto"/>
            </w:tcBorders>
            <w:shd w:val="clear" w:color="auto" w:fill="auto"/>
          </w:tcPr>
          <w:p w14:paraId="577C2C05" w14:textId="77777777" w:rsidR="00831F39" w:rsidRPr="00407023" w:rsidRDefault="00831F39" w:rsidP="000650E2">
            <w:pPr>
              <w:spacing w:before="60" w:after="60" w:line="240" w:lineRule="auto"/>
              <w:jc w:val="center"/>
              <w:rPr>
                <w:rFonts w:ascii="Arial" w:hAnsi="Arial" w:cs="Arial"/>
                <w:lang w:val="fr-FR"/>
              </w:rPr>
            </w:pPr>
          </w:p>
        </w:tc>
        <w:tc>
          <w:tcPr>
            <w:tcW w:w="8537" w:type="dxa"/>
            <w:tcBorders>
              <w:left w:val="single" w:sz="18" w:space="0" w:color="auto"/>
            </w:tcBorders>
            <w:shd w:val="clear" w:color="auto" w:fill="C6D9F1"/>
          </w:tcPr>
          <w:p w14:paraId="51B1B234" w14:textId="77777777" w:rsidR="00831F39" w:rsidRDefault="00831F39" w:rsidP="000650E2">
            <w:pPr>
              <w:spacing w:before="60" w:after="60" w:line="240" w:lineRule="auto"/>
              <w:jc w:val="both"/>
              <w:rPr>
                <w:rFonts w:ascii="Arial" w:hAnsi="Arial" w:cs="Arial"/>
                <w:i/>
                <w:color w:val="002060"/>
                <w:lang w:val="fr-FR"/>
              </w:rPr>
            </w:pPr>
            <w:r w:rsidRPr="00407023">
              <w:rPr>
                <w:rFonts w:ascii="Arial" w:hAnsi="Arial" w:cs="Arial"/>
                <w:i/>
                <w:color w:val="002060"/>
                <w:lang w:val="fr-FR"/>
              </w:rPr>
              <w:t xml:space="preserve">Réponse : </w:t>
            </w:r>
          </w:p>
          <w:p w14:paraId="290E4E6F" w14:textId="77777777" w:rsidR="00A7611E" w:rsidRPr="00407023" w:rsidRDefault="00A7611E" w:rsidP="0002431C">
            <w:pPr>
              <w:spacing w:before="60" w:after="60" w:line="240" w:lineRule="auto"/>
              <w:jc w:val="both"/>
              <w:rPr>
                <w:rFonts w:ascii="Arial" w:hAnsi="Arial" w:cs="Arial"/>
                <w:i/>
                <w:lang w:val="fr-FR"/>
              </w:rPr>
            </w:pPr>
          </w:p>
        </w:tc>
      </w:tr>
    </w:tbl>
    <w:p w14:paraId="4D9BC523" w14:textId="04449813" w:rsidR="00831F39" w:rsidRDefault="00831F39" w:rsidP="00831F39">
      <w:pPr>
        <w:spacing w:after="120" w:line="240" w:lineRule="auto"/>
        <w:rPr>
          <w:rFonts w:ascii="Arial Gras" w:hAnsi="Arial Gras" w:cs="Arial"/>
          <w:b/>
          <w:caps/>
          <w:lang w:val="fr-FR"/>
        </w:rPr>
      </w:pPr>
    </w:p>
    <w:p w14:paraId="568ABD69" w14:textId="77777777" w:rsidR="00871157" w:rsidRPr="00185AB9" w:rsidRDefault="00871157" w:rsidP="00831F39">
      <w:pPr>
        <w:spacing w:after="120" w:line="240" w:lineRule="auto"/>
        <w:rPr>
          <w:rFonts w:ascii="Arial Gras" w:hAnsi="Arial Gras" w:cs="Arial"/>
          <w:b/>
          <w:caps/>
          <w:lang w:val="fr-FR"/>
        </w:rPr>
      </w:pPr>
    </w:p>
    <w:tbl>
      <w:tblPr>
        <w:tblW w:w="9212" w:type="dxa"/>
        <w:tblLayout w:type="fixed"/>
        <w:tblLook w:val="0000" w:firstRow="0" w:lastRow="0" w:firstColumn="0" w:lastColumn="0" w:noHBand="0" w:noVBand="0"/>
      </w:tblPr>
      <w:tblGrid>
        <w:gridCol w:w="675"/>
        <w:gridCol w:w="8537"/>
      </w:tblGrid>
      <w:tr w:rsidR="00831F39" w:rsidRPr="00DC4603" w14:paraId="4D0787C2" w14:textId="77777777" w:rsidTr="000650E2">
        <w:tc>
          <w:tcPr>
            <w:tcW w:w="675" w:type="dxa"/>
            <w:vMerge w:val="restart"/>
            <w:tcBorders>
              <w:right w:val="single" w:sz="18" w:space="0" w:color="auto"/>
            </w:tcBorders>
            <w:shd w:val="clear" w:color="auto" w:fill="auto"/>
            <w:vAlign w:val="center"/>
          </w:tcPr>
          <w:p w14:paraId="6BE69C70" w14:textId="77777777" w:rsidR="00831F39" w:rsidRPr="00DE3DD1" w:rsidRDefault="00831F39" w:rsidP="000650E2">
            <w:pPr>
              <w:spacing w:before="60" w:after="60" w:line="240" w:lineRule="auto"/>
              <w:jc w:val="center"/>
              <w:rPr>
                <w:rFonts w:ascii="Arial" w:hAnsi="Arial" w:cs="Arial"/>
                <w:b/>
                <w:color w:val="FF0000"/>
                <w:lang w:val="fr-FR"/>
              </w:rPr>
            </w:pPr>
            <w:r>
              <w:rPr>
                <w:rFonts w:ascii="Arial" w:hAnsi="Arial" w:cs="Arial"/>
                <w:b/>
                <w:color w:val="FF0000"/>
                <w:lang w:val="fr-FR"/>
              </w:rPr>
              <w:t>B</w:t>
            </w:r>
            <w:r w:rsidRPr="00B569C6">
              <w:rPr>
                <w:rFonts w:ascii="Arial" w:hAnsi="Arial" w:cs="Arial"/>
                <w:b/>
                <w:color w:val="FF0000"/>
                <w:lang w:val="fr-FR"/>
              </w:rPr>
              <w:t>2</w:t>
            </w:r>
          </w:p>
        </w:tc>
        <w:tc>
          <w:tcPr>
            <w:tcW w:w="8537" w:type="dxa"/>
            <w:tcBorders>
              <w:left w:val="single" w:sz="18" w:space="0" w:color="auto"/>
            </w:tcBorders>
          </w:tcPr>
          <w:p w14:paraId="090C74E5" w14:textId="77777777" w:rsidR="00831F39" w:rsidRDefault="00831F39" w:rsidP="000650E2">
            <w:pPr>
              <w:spacing w:before="60" w:after="60" w:line="240" w:lineRule="auto"/>
              <w:jc w:val="both"/>
              <w:rPr>
                <w:rFonts w:ascii="Arial" w:hAnsi="Arial" w:cs="Arial"/>
                <w:b/>
                <w:color w:val="002060"/>
                <w:lang w:val="fr-FR"/>
              </w:rPr>
            </w:pPr>
            <w:r w:rsidRPr="00B569C6">
              <w:rPr>
                <w:rFonts w:ascii="Arial" w:hAnsi="Arial" w:cs="Arial"/>
                <w:b/>
                <w:color w:val="002060"/>
                <w:lang w:val="fr-FR"/>
              </w:rPr>
              <w:t xml:space="preserve">En quoi le recours au STHD est-il susceptible d’améliorer la prise </w:t>
            </w:r>
            <w:r w:rsidR="007D22F6">
              <w:rPr>
                <w:rFonts w:ascii="Arial" w:hAnsi="Arial" w:cs="Arial"/>
                <w:b/>
                <w:color w:val="002060"/>
                <w:lang w:val="fr-FR"/>
              </w:rPr>
              <w:t xml:space="preserve">en charge </w:t>
            </w:r>
            <w:r w:rsidRPr="00B569C6">
              <w:rPr>
                <w:rFonts w:ascii="Arial" w:hAnsi="Arial" w:cs="Arial"/>
                <w:b/>
                <w:color w:val="002060"/>
                <w:lang w:val="fr-FR"/>
              </w:rPr>
              <w:t>du patient précédemment décrite</w:t>
            </w:r>
            <w:r>
              <w:rPr>
                <w:rFonts w:ascii="Arial" w:hAnsi="Arial" w:cs="Arial"/>
                <w:b/>
                <w:color w:val="002060"/>
                <w:lang w:val="fr-FR"/>
              </w:rPr>
              <w:t> ?</w:t>
            </w:r>
          </w:p>
          <w:p w14:paraId="3DED2093" w14:textId="4D49F777" w:rsidR="00831F39" w:rsidRPr="00C3377D" w:rsidRDefault="00831F39" w:rsidP="000650E2">
            <w:pPr>
              <w:spacing w:before="60" w:after="60" w:line="240" w:lineRule="auto"/>
              <w:jc w:val="both"/>
              <w:rPr>
                <w:rFonts w:ascii="Arial" w:hAnsi="Arial" w:cs="Arial"/>
                <w:b/>
                <w:color w:val="002060"/>
                <w:lang w:val="fr-FR"/>
              </w:rPr>
            </w:pPr>
            <w:r>
              <w:rPr>
                <w:rFonts w:ascii="Arial" w:hAnsi="Arial" w:cs="Arial"/>
                <w:i/>
                <w:sz w:val="20"/>
                <w:szCs w:val="20"/>
                <w:lang w:val="fr-FR"/>
              </w:rPr>
              <w:t>Merci de justifier le plus possible vos arguments par des publications. Des arguments</w:t>
            </w:r>
            <w:del w:id="2" w:author="Christel Thauvin" w:date="2025-01-06T11:45:00Z" w16du:dateUtc="2025-01-06T10:45:00Z">
              <w:r w:rsidDel="00030AE7">
                <w:rPr>
                  <w:rFonts w:ascii="Arial" w:hAnsi="Arial" w:cs="Arial"/>
                  <w:i/>
                  <w:sz w:val="20"/>
                  <w:szCs w:val="20"/>
                  <w:lang w:val="fr-FR"/>
                </w:rPr>
                <w:delText xml:space="preserve"> </w:delText>
              </w:r>
            </w:del>
            <w:r>
              <w:rPr>
                <w:rFonts w:ascii="Arial" w:hAnsi="Arial" w:cs="Arial"/>
                <w:i/>
                <w:sz w:val="20"/>
                <w:szCs w:val="20"/>
                <w:lang w:val="fr-FR"/>
              </w:rPr>
              <w:t xml:space="preserve"> économiques et sociétaux peuvent également être proposés</w:t>
            </w:r>
            <w:r w:rsidR="00644B2F">
              <w:rPr>
                <w:rFonts w:ascii="Arial" w:hAnsi="Arial" w:cs="Arial"/>
                <w:i/>
                <w:sz w:val="20"/>
                <w:szCs w:val="20"/>
                <w:lang w:val="fr-FR"/>
              </w:rPr>
              <w:t>.</w:t>
            </w:r>
          </w:p>
        </w:tc>
      </w:tr>
      <w:tr w:rsidR="00831F39" w:rsidRPr="00FF4B3F" w14:paraId="5FDDF57E" w14:textId="77777777" w:rsidTr="000650E2">
        <w:tc>
          <w:tcPr>
            <w:tcW w:w="675" w:type="dxa"/>
            <w:vMerge/>
            <w:tcBorders>
              <w:right w:val="single" w:sz="18" w:space="0" w:color="auto"/>
            </w:tcBorders>
            <w:shd w:val="clear" w:color="auto" w:fill="auto"/>
          </w:tcPr>
          <w:p w14:paraId="34F00DF2" w14:textId="77777777" w:rsidR="00831F39" w:rsidRPr="00407023" w:rsidRDefault="00831F39" w:rsidP="000650E2">
            <w:pPr>
              <w:spacing w:before="60" w:after="60" w:line="240" w:lineRule="auto"/>
              <w:jc w:val="center"/>
              <w:rPr>
                <w:rFonts w:ascii="Arial" w:hAnsi="Arial" w:cs="Arial"/>
                <w:lang w:val="fr-FR"/>
              </w:rPr>
            </w:pPr>
          </w:p>
        </w:tc>
        <w:tc>
          <w:tcPr>
            <w:tcW w:w="8537" w:type="dxa"/>
            <w:tcBorders>
              <w:left w:val="single" w:sz="18" w:space="0" w:color="auto"/>
            </w:tcBorders>
            <w:shd w:val="clear" w:color="auto" w:fill="C6D9F1"/>
          </w:tcPr>
          <w:p w14:paraId="7853C90A" w14:textId="77777777" w:rsidR="00831F39" w:rsidRDefault="00831F39" w:rsidP="000650E2">
            <w:pPr>
              <w:spacing w:before="60" w:after="60" w:line="240" w:lineRule="auto"/>
              <w:jc w:val="both"/>
              <w:rPr>
                <w:rFonts w:ascii="Arial" w:hAnsi="Arial" w:cs="Arial"/>
                <w:i/>
                <w:color w:val="002060"/>
                <w:lang w:val="fr-FR"/>
              </w:rPr>
            </w:pPr>
            <w:r w:rsidRPr="00407023">
              <w:rPr>
                <w:rFonts w:ascii="Arial" w:hAnsi="Arial" w:cs="Arial"/>
                <w:i/>
                <w:color w:val="002060"/>
                <w:lang w:val="fr-FR"/>
              </w:rPr>
              <w:t xml:space="preserve">Réponse : </w:t>
            </w:r>
          </w:p>
          <w:p w14:paraId="41547374" w14:textId="77777777" w:rsidR="00051516" w:rsidRPr="00407023" w:rsidRDefault="00051516" w:rsidP="0002431C">
            <w:pPr>
              <w:spacing w:before="60" w:after="60" w:line="240" w:lineRule="auto"/>
              <w:jc w:val="both"/>
              <w:rPr>
                <w:rFonts w:ascii="Arial" w:hAnsi="Arial" w:cs="Arial"/>
                <w:i/>
                <w:lang w:val="fr-FR"/>
              </w:rPr>
            </w:pPr>
          </w:p>
        </w:tc>
      </w:tr>
    </w:tbl>
    <w:p w14:paraId="611FC022" w14:textId="77777777" w:rsidR="00831F39" w:rsidRDefault="00831F39" w:rsidP="00831F39">
      <w:pPr>
        <w:spacing w:after="120" w:line="240" w:lineRule="auto"/>
        <w:rPr>
          <w:rFonts w:ascii="Arial" w:hAnsi="Arial" w:cs="Arial"/>
          <w:lang w:val="fr-FR"/>
        </w:rPr>
      </w:pPr>
    </w:p>
    <w:p w14:paraId="0F0FFE02" w14:textId="63A330DB" w:rsidR="00831F39" w:rsidRDefault="00831F39" w:rsidP="00831F39">
      <w:pPr>
        <w:spacing w:before="360" w:after="120"/>
        <w:rPr>
          <w:rFonts w:ascii="Arial Gras" w:hAnsi="Arial Gras" w:cs="Arial"/>
          <w:b/>
          <w:caps/>
          <w:lang w:val="fr-FR"/>
        </w:rPr>
      </w:pPr>
      <w:r>
        <w:rPr>
          <w:rFonts w:ascii="Arial Gras" w:hAnsi="Arial Gras" w:cs="Arial"/>
          <w:b/>
          <w:caps/>
          <w:lang w:val="fr-FR"/>
        </w:rPr>
        <w:t>organisation du parcours de sthd</w:t>
      </w:r>
    </w:p>
    <w:p w14:paraId="3DF045F9" w14:textId="67FE7B42" w:rsidR="00EA074E" w:rsidRPr="00376223" w:rsidRDefault="00ED1E16" w:rsidP="00831F39">
      <w:pPr>
        <w:spacing w:before="360" w:after="120"/>
        <w:rPr>
          <w:rFonts w:ascii="Arial" w:hAnsi="Arial" w:cs="Arial"/>
          <w:b/>
          <w:color w:val="002060"/>
          <w:lang w:val="fr-FR"/>
        </w:rPr>
      </w:pPr>
      <w:r w:rsidRPr="00B25205">
        <w:rPr>
          <w:rFonts w:ascii="Arial" w:hAnsi="Arial" w:cs="Arial"/>
          <w:b/>
          <w:color w:val="002060"/>
          <w:lang w:val="fr-FR"/>
        </w:rPr>
        <w:t xml:space="preserve">Les recommandations pour l’organisation du parcours de STHD sont disponibles dans la </w:t>
      </w:r>
      <w:r>
        <w:rPr>
          <w:rFonts w:ascii="Arial" w:hAnsi="Arial" w:cs="Arial"/>
          <w:b/>
          <w:color w:val="002060"/>
          <w:lang w:val="fr-FR"/>
        </w:rPr>
        <w:t xml:space="preserve">section </w:t>
      </w:r>
      <w:hyperlink r:id="rId13" w:history="1">
        <w:r w:rsidRPr="00B25205">
          <w:rPr>
            <w:rStyle w:val="Lienhypertexte"/>
            <w:rFonts w:ascii="Arial" w:hAnsi="Arial" w:cs="Arial"/>
            <w:b/>
            <w:lang w:val="fr-FR"/>
          </w:rPr>
          <w:t>documentation pour les professionnels</w:t>
        </w:r>
      </w:hyperlink>
      <w:r w:rsidRPr="00B25205">
        <w:rPr>
          <w:rFonts w:ascii="Arial" w:hAnsi="Arial" w:cs="Arial"/>
          <w:b/>
          <w:color w:val="002060"/>
          <w:lang w:val="fr-FR"/>
        </w:rPr>
        <w:t>, sur le site internet du PFMG</w:t>
      </w:r>
      <w:r>
        <w:rPr>
          <w:rFonts w:ascii="Arial" w:hAnsi="Arial" w:cs="Arial"/>
          <w:b/>
          <w:color w:val="002060"/>
          <w:lang w:val="fr-FR"/>
        </w:rPr>
        <w:t>.</w:t>
      </w:r>
    </w:p>
    <w:tbl>
      <w:tblPr>
        <w:tblW w:w="9212" w:type="dxa"/>
        <w:tblLayout w:type="fixed"/>
        <w:tblLook w:val="0000" w:firstRow="0" w:lastRow="0" w:firstColumn="0" w:lastColumn="0" w:noHBand="0" w:noVBand="0"/>
      </w:tblPr>
      <w:tblGrid>
        <w:gridCol w:w="675"/>
        <w:gridCol w:w="8537"/>
      </w:tblGrid>
      <w:tr w:rsidR="00831F39" w:rsidRPr="00F24080" w14:paraId="17CB38EB" w14:textId="77777777" w:rsidTr="000650E2">
        <w:tc>
          <w:tcPr>
            <w:tcW w:w="675" w:type="dxa"/>
            <w:vMerge w:val="restart"/>
            <w:tcBorders>
              <w:right w:val="single" w:sz="18" w:space="0" w:color="auto"/>
            </w:tcBorders>
            <w:vAlign w:val="center"/>
          </w:tcPr>
          <w:p w14:paraId="73904C32" w14:textId="77777777" w:rsidR="00831F39" w:rsidRPr="00BC0C2C" w:rsidRDefault="00831F39" w:rsidP="000650E2">
            <w:pPr>
              <w:spacing w:before="60" w:after="60" w:line="240" w:lineRule="auto"/>
              <w:jc w:val="center"/>
              <w:rPr>
                <w:rFonts w:ascii="Arial" w:hAnsi="Arial" w:cs="Arial"/>
                <w:b/>
                <w:color w:val="FF0000"/>
                <w:lang w:val="fr-FR"/>
              </w:rPr>
            </w:pPr>
            <w:r w:rsidRPr="00BC0C2C">
              <w:rPr>
                <w:rFonts w:ascii="Arial" w:hAnsi="Arial" w:cs="Arial"/>
                <w:b/>
                <w:color w:val="FF0000"/>
                <w:lang w:val="fr-FR"/>
              </w:rPr>
              <w:t>O1</w:t>
            </w:r>
          </w:p>
        </w:tc>
        <w:tc>
          <w:tcPr>
            <w:tcW w:w="8537" w:type="dxa"/>
            <w:tcBorders>
              <w:left w:val="single" w:sz="18" w:space="0" w:color="auto"/>
            </w:tcBorders>
          </w:tcPr>
          <w:p w14:paraId="68AF37A5" w14:textId="7B73A04C" w:rsidR="002E0464" w:rsidRPr="00FD3356" w:rsidRDefault="00A24F89" w:rsidP="00A24F89">
            <w:pPr>
              <w:pStyle w:val="NormalWeb"/>
              <w:rPr>
                <w:rFonts w:ascii="Arial" w:eastAsia="Calibri" w:hAnsi="Arial" w:cs="Arial"/>
                <w:b/>
                <w:color w:val="002060"/>
                <w:sz w:val="22"/>
                <w:szCs w:val="22"/>
                <w:lang w:eastAsia="en-US"/>
              </w:rPr>
            </w:pPr>
            <w:r w:rsidRPr="00FD3356">
              <w:rPr>
                <w:rFonts w:ascii="Arial" w:eastAsia="Calibri" w:hAnsi="Arial" w:cs="Arial"/>
                <w:b/>
                <w:color w:val="002060"/>
                <w:sz w:val="22"/>
                <w:szCs w:val="22"/>
                <w:lang w:eastAsia="en-US"/>
              </w:rPr>
              <w:t>Le futur parcours de soins de la préindication candidate s’appuie-t-il aujourd’hui sur une organisation FMG déjà en place pour une ou plusieurs préindication(s)</w:t>
            </w:r>
            <w:ins w:id="3" w:author="Christel Thauvin" w:date="2025-01-06T11:46:00Z" w16du:dateUtc="2025-01-06T10:46:00Z">
              <w:r w:rsidR="00030AE7">
                <w:rPr>
                  <w:rFonts w:ascii="Arial" w:eastAsia="Calibri" w:hAnsi="Arial" w:cs="Arial"/>
                  <w:b/>
                  <w:color w:val="002060"/>
                  <w:sz w:val="22"/>
                  <w:szCs w:val="22"/>
                  <w:lang w:eastAsia="en-US"/>
                </w:rPr>
                <w:t xml:space="preserve"> </w:t>
              </w:r>
            </w:ins>
            <w:r w:rsidR="002E0464" w:rsidRPr="00FD3356">
              <w:rPr>
                <w:rFonts w:ascii="Arial" w:eastAsia="Calibri" w:hAnsi="Arial" w:cs="Arial"/>
                <w:b/>
                <w:color w:val="002060"/>
                <w:sz w:val="22"/>
                <w:szCs w:val="22"/>
                <w:lang w:eastAsia="en-US"/>
              </w:rPr>
              <w:t>?</w:t>
            </w:r>
            <w:r w:rsidRPr="00FD3356">
              <w:rPr>
                <w:rFonts w:ascii="Arial" w:eastAsia="Calibri" w:hAnsi="Arial" w:cs="Arial"/>
                <w:b/>
                <w:color w:val="002060"/>
                <w:sz w:val="22"/>
                <w:szCs w:val="22"/>
                <w:lang w:eastAsia="en-US"/>
              </w:rPr>
              <w:t xml:space="preserve"> </w:t>
            </w:r>
            <w:r w:rsidR="002E0464" w:rsidRPr="00FD3356">
              <w:rPr>
                <w:rFonts w:ascii="Arial" w:hAnsi="Arial" w:cs="Arial"/>
                <w:b/>
                <w:color w:val="002060"/>
                <w:sz w:val="22"/>
                <w:szCs w:val="22"/>
              </w:rPr>
              <w:t>Si oui, laquelle ? Précisez</w:t>
            </w:r>
            <w:r w:rsidR="002A6E7D" w:rsidRPr="00FD3356">
              <w:rPr>
                <w:rFonts w:ascii="Arial" w:hAnsi="Arial" w:cs="Arial"/>
                <w:b/>
                <w:color w:val="002060"/>
                <w:sz w:val="22"/>
                <w:szCs w:val="22"/>
              </w:rPr>
              <w:t>,</w:t>
            </w:r>
            <w:r w:rsidR="002E0464" w:rsidRPr="00FD3356">
              <w:rPr>
                <w:rFonts w:ascii="Arial" w:hAnsi="Arial" w:cs="Arial"/>
                <w:b/>
                <w:color w:val="002060"/>
                <w:sz w:val="22"/>
                <w:szCs w:val="22"/>
              </w:rPr>
              <w:t xml:space="preserve"> dans ce </w:t>
            </w:r>
            <w:r w:rsidRPr="00FD3356">
              <w:rPr>
                <w:rFonts w:ascii="Arial" w:hAnsi="Arial" w:cs="Arial"/>
                <w:b/>
                <w:color w:val="002060"/>
                <w:sz w:val="22"/>
                <w:szCs w:val="22"/>
              </w:rPr>
              <w:t>cas</w:t>
            </w:r>
            <w:r w:rsidR="002A6E7D" w:rsidRPr="00FD3356">
              <w:rPr>
                <w:rFonts w:ascii="Arial" w:hAnsi="Arial" w:cs="Arial"/>
                <w:b/>
                <w:color w:val="002060"/>
                <w:sz w:val="22"/>
                <w:szCs w:val="22"/>
              </w:rPr>
              <w:t>, la</w:t>
            </w:r>
            <w:r w:rsidRPr="00FD3356">
              <w:rPr>
                <w:rFonts w:ascii="Arial" w:hAnsi="Arial" w:cs="Arial"/>
                <w:b/>
                <w:color w:val="002060"/>
                <w:sz w:val="22"/>
                <w:szCs w:val="22"/>
              </w:rPr>
              <w:t xml:space="preserve"> </w:t>
            </w:r>
            <w:r w:rsidR="002A6E7D" w:rsidRPr="00FD3356">
              <w:rPr>
                <w:rFonts w:ascii="Arial" w:hAnsi="Arial" w:cs="Arial"/>
                <w:b/>
                <w:color w:val="002060"/>
                <w:sz w:val="22"/>
                <w:szCs w:val="22"/>
              </w:rPr>
              <w:t>(</w:t>
            </w:r>
            <w:r w:rsidR="002E0464" w:rsidRPr="00FD3356">
              <w:rPr>
                <w:rFonts w:ascii="Arial" w:hAnsi="Arial" w:cs="Arial"/>
                <w:b/>
                <w:color w:val="002060"/>
                <w:sz w:val="22"/>
                <w:szCs w:val="22"/>
              </w:rPr>
              <w:t>les) préindication(s) utilisant cette organisation</w:t>
            </w:r>
            <w:r w:rsidR="00FD3356" w:rsidRPr="00FD3356">
              <w:rPr>
                <w:rFonts w:ascii="Arial" w:hAnsi="Arial" w:cs="Arial"/>
                <w:b/>
                <w:color w:val="002060"/>
                <w:sz w:val="22"/>
                <w:szCs w:val="22"/>
              </w:rPr>
              <w:t>.</w:t>
            </w:r>
          </w:p>
          <w:p w14:paraId="442ABE39" w14:textId="77777777" w:rsidR="000158CC" w:rsidRPr="00A65B21" w:rsidRDefault="000158CC" w:rsidP="000158CC">
            <w:pPr>
              <w:spacing w:before="60" w:after="60" w:line="240" w:lineRule="auto"/>
              <w:jc w:val="both"/>
              <w:rPr>
                <w:rFonts w:ascii="Arial" w:hAnsi="Arial" w:cs="Arial"/>
                <w:i/>
                <w:sz w:val="20"/>
                <w:szCs w:val="20"/>
                <w:lang w:val="fr-FR"/>
              </w:rPr>
            </w:pPr>
            <w:r w:rsidRPr="00A65B21">
              <w:rPr>
                <w:rFonts w:ascii="Arial" w:hAnsi="Arial" w:cs="Arial"/>
                <w:i/>
                <w:sz w:val="20"/>
                <w:szCs w:val="20"/>
                <w:lang w:val="fr-FR"/>
              </w:rPr>
              <w:t>Si oui, laquelle ? Précisez, dans ce cas, la(les) préindication(s) utilisant cette organisation</w:t>
            </w:r>
            <w:r>
              <w:rPr>
                <w:rFonts w:ascii="Arial" w:hAnsi="Arial" w:cs="Arial"/>
                <w:i/>
                <w:sz w:val="20"/>
                <w:szCs w:val="20"/>
                <w:lang w:val="fr-FR"/>
              </w:rPr>
              <w:t>.</w:t>
            </w:r>
          </w:p>
          <w:p w14:paraId="36D058F0" w14:textId="77777777" w:rsidR="000158CC" w:rsidRPr="00A65B21" w:rsidRDefault="000158CC" w:rsidP="000158CC">
            <w:pPr>
              <w:spacing w:before="60" w:after="60" w:line="240" w:lineRule="auto"/>
              <w:jc w:val="both"/>
              <w:rPr>
                <w:rFonts w:ascii="Arial" w:hAnsi="Arial" w:cs="Arial"/>
                <w:i/>
                <w:sz w:val="20"/>
                <w:szCs w:val="20"/>
                <w:lang w:val="fr-FR"/>
              </w:rPr>
            </w:pPr>
          </w:p>
          <w:p w14:paraId="71F0CCEC" w14:textId="77777777" w:rsidR="000158CC" w:rsidRPr="00285A81" w:rsidRDefault="000158CC" w:rsidP="000158CC">
            <w:pPr>
              <w:spacing w:before="60" w:after="60" w:line="240" w:lineRule="auto"/>
              <w:jc w:val="both"/>
              <w:rPr>
                <w:rFonts w:ascii="Arial" w:hAnsi="Arial" w:cs="Arial"/>
                <w:i/>
                <w:sz w:val="20"/>
                <w:szCs w:val="20"/>
                <w:lang w:val="fr-FR"/>
              </w:rPr>
            </w:pPr>
            <w:r w:rsidRPr="00A65B21">
              <w:rPr>
                <w:rFonts w:ascii="Arial" w:hAnsi="Arial" w:cs="Arial"/>
                <w:i/>
                <w:sz w:val="20"/>
                <w:szCs w:val="20"/>
                <w:lang w:val="fr-FR"/>
              </w:rPr>
              <w:t>Si non, merci de décrire l’organisation déjà en place hors du circuit PFMG</w:t>
            </w:r>
            <w:r>
              <w:rPr>
                <w:rFonts w:ascii="Arial" w:hAnsi="Arial" w:cs="Arial"/>
                <w:i/>
                <w:sz w:val="20"/>
                <w:szCs w:val="20"/>
                <w:lang w:val="fr-FR"/>
              </w:rPr>
              <w:t xml:space="preserve">. Précisez pour chacune des RCP déjà </w:t>
            </w:r>
            <w:r w:rsidRPr="00285A81">
              <w:rPr>
                <w:rFonts w:ascii="Arial" w:hAnsi="Arial" w:cs="Arial"/>
                <w:i/>
                <w:sz w:val="20"/>
                <w:szCs w:val="20"/>
                <w:lang w:val="fr-FR"/>
              </w:rPr>
              <w:t>existant</w:t>
            </w:r>
            <w:r>
              <w:rPr>
                <w:rFonts w:ascii="Arial" w:hAnsi="Arial" w:cs="Arial"/>
                <w:i/>
                <w:sz w:val="20"/>
                <w:szCs w:val="20"/>
                <w:lang w:val="fr-FR"/>
              </w:rPr>
              <w:t xml:space="preserve">es </w:t>
            </w:r>
            <w:r w:rsidRPr="004F4B0D">
              <w:rPr>
                <w:rFonts w:ascii="Arial" w:hAnsi="Arial" w:cs="Arial"/>
                <w:i/>
                <w:sz w:val="20"/>
                <w:szCs w:val="20"/>
                <w:lang w:val="fr-FR"/>
              </w:rPr>
              <w:t xml:space="preserve">: </w:t>
            </w:r>
            <w:r>
              <w:rPr>
                <w:rFonts w:ascii="Arial" w:hAnsi="Arial" w:cs="Arial"/>
                <w:i/>
                <w:sz w:val="20"/>
                <w:szCs w:val="20"/>
                <w:lang w:val="fr-FR"/>
              </w:rPr>
              <w:t xml:space="preserve">le nom du responsable de la RCP, sa fréquence, le </w:t>
            </w:r>
            <w:r w:rsidRPr="004F4B0D">
              <w:rPr>
                <w:rFonts w:ascii="Arial" w:hAnsi="Arial" w:cs="Arial"/>
                <w:i/>
                <w:sz w:val="20"/>
                <w:szCs w:val="20"/>
                <w:lang w:val="fr-FR"/>
              </w:rPr>
              <w:t>nombre d’ETP, les spécialités professionnelles concernées systématiquement dans ces RCP</w:t>
            </w:r>
            <w:r>
              <w:rPr>
                <w:rFonts w:ascii="Arial" w:hAnsi="Arial" w:cs="Arial"/>
                <w:i/>
                <w:sz w:val="20"/>
                <w:szCs w:val="20"/>
                <w:lang w:val="fr-FR"/>
              </w:rPr>
              <w:t xml:space="preserve">. Si de nouvelles RCP sont à mettre en place, précisez </w:t>
            </w:r>
            <w:r w:rsidRPr="00285A81">
              <w:rPr>
                <w:rFonts w:ascii="Arial" w:hAnsi="Arial" w:cs="Arial"/>
                <w:i/>
                <w:sz w:val="20"/>
                <w:szCs w:val="20"/>
                <w:lang w:val="fr-FR"/>
              </w:rPr>
              <w:t>leur type (locale, régionale, inter-régionale ou nationale)</w:t>
            </w:r>
            <w:r>
              <w:rPr>
                <w:rFonts w:ascii="Arial" w:hAnsi="Arial" w:cs="Arial"/>
                <w:i/>
                <w:sz w:val="20"/>
                <w:szCs w:val="20"/>
                <w:lang w:val="fr-FR"/>
              </w:rPr>
              <w:t>.</w:t>
            </w:r>
          </w:p>
          <w:p w14:paraId="3DF25C7E" w14:textId="77777777" w:rsidR="000158CC" w:rsidRPr="0049080A" w:rsidRDefault="000158CC" w:rsidP="000158CC">
            <w:pPr>
              <w:pStyle w:val="Paragraphedeliste"/>
              <w:numPr>
                <w:ilvl w:val="0"/>
                <w:numId w:val="2"/>
              </w:numPr>
              <w:spacing w:before="60" w:after="60" w:line="240" w:lineRule="auto"/>
              <w:ind w:left="0"/>
              <w:jc w:val="both"/>
              <w:rPr>
                <w:rFonts w:ascii="Arial" w:hAnsi="Arial" w:cs="Arial"/>
                <w:i/>
                <w:lang w:val="fr-FR"/>
              </w:rPr>
            </w:pPr>
            <w:r>
              <w:rPr>
                <w:rFonts w:ascii="Arial" w:hAnsi="Arial" w:cs="Arial"/>
                <w:i/>
                <w:sz w:val="20"/>
                <w:szCs w:val="20"/>
                <w:lang w:val="fr-FR"/>
              </w:rPr>
              <w:t>Précisez l</w:t>
            </w:r>
            <w:r w:rsidRPr="00285A81">
              <w:rPr>
                <w:rFonts w:ascii="Arial" w:hAnsi="Arial" w:cs="Arial"/>
                <w:i/>
                <w:sz w:val="20"/>
                <w:szCs w:val="20"/>
                <w:lang w:val="fr-FR"/>
              </w:rPr>
              <w:t xml:space="preserve">e nombre total de </w:t>
            </w:r>
            <w:r>
              <w:rPr>
                <w:rFonts w:ascii="Arial" w:hAnsi="Arial" w:cs="Arial"/>
                <w:i/>
                <w:sz w:val="20"/>
                <w:szCs w:val="20"/>
                <w:lang w:val="fr-FR"/>
              </w:rPr>
              <w:t xml:space="preserve">RCP </w:t>
            </w:r>
            <w:r w:rsidRPr="00285A81">
              <w:rPr>
                <w:rFonts w:ascii="Arial" w:hAnsi="Arial" w:cs="Arial"/>
                <w:i/>
                <w:sz w:val="20"/>
                <w:szCs w:val="20"/>
                <w:lang w:val="fr-FR"/>
              </w:rPr>
              <w:t>(</w:t>
            </w:r>
            <w:r>
              <w:rPr>
                <w:rFonts w:ascii="Arial" w:hAnsi="Arial" w:cs="Arial"/>
                <w:i/>
                <w:sz w:val="20"/>
                <w:szCs w:val="20"/>
                <w:lang w:val="fr-FR"/>
              </w:rPr>
              <w:t xml:space="preserve">déjà </w:t>
            </w:r>
            <w:r w:rsidRPr="00285A81">
              <w:rPr>
                <w:rFonts w:ascii="Arial" w:hAnsi="Arial" w:cs="Arial"/>
                <w:i/>
                <w:sz w:val="20"/>
                <w:szCs w:val="20"/>
                <w:lang w:val="fr-FR"/>
              </w:rPr>
              <w:t xml:space="preserve">existantes </w:t>
            </w:r>
            <w:r>
              <w:rPr>
                <w:rFonts w:ascii="Arial" w:hAnsi="Arial" w:cs="Arial"/>
                <w:i/>
                <w:sz w:val="20"/>
                <w:szCs w:val="20"/>
                <w:lang w:val="fr-FR"/>
              </w:rPr>
              <w:t>et/</w:t>
            </w:r>
            <w:r w:rsidRPr="00285A81">
              <w:rPr>
                <w:rFonts w:ascii="Arial" w:hAnsi="Arial" w:cs="Arial"/>
                <w:i/>
                <w:sz w:val="20"/>
                <w:szCs w:val="20"/>
                <w:lang w:val="fr-FR"/>
              </w:rPr>
              <w:t>ou nouvelles</w:t>
            </w:r>
            <w:r>
              <w:rPr>
                <w:rFonts w:ascii="Arial" w:hAnsi="Arial" w:cs="Arial"/>
                <w:i/>
                <w:sz w:val="20"/>
                <w:szCs w:val="20"/>
                <w:lang w:val="fr-FR"/>
              </w:rPr>
              <w:t>) envisagées</w:t>
            </w:r>
            <w:r w:rsidRPr="00285A81">
              <w:rPr>
                <w:rFonts w:ascii="Arial" w:hAnsi="Arial" w:cs="Arial"/>
                <w:i/>
                <w:sz w:val="20"/>
                <w:szCs w:val="20"/>
                <w:lang w:val="fr-FR"/>
              </w:rPr>
              <w:t>, et</w:t>
            </w:r>
            <w:r>
              <w:rPr>
                <w:rFonts w:ascii="Arial" w:hAnsi="Arial" w:cs="Arial"/>
                <w:i/>
                <w:sz w:val="20"/>
                <w:szCs w:val="20"/>
                <w:lang w:val="fr-FR"/>
              </w:rPr>
              <w:t xml:space="preserve"> leur répartition sur le territoire.</w:t>
            </w:r>
          </w:p>
          <w:p w14:paraId="15D310D6" w14:textId="77777777" w:rsidR="000158CC" w:rsidRPr="00804C14" w:rsidRDefault="000158CC" w:rsidP="000158CC">
            <w:pPr>
              <w:pStyle w:val="Paragraphedeliste"/>
              <w:numPr>
                <w:ilvl w:val="0"/>
                <w:numId w:val="2"/>
              </w:numPr>
              <w:spacing w:before="60" w:after="60" w:line="240" w:lineRule="auto"/>
              <w:ind w:left="0"/>
              <w:jc w:val="both"/>
              <w:rPr>
                <w:rFonts w:ascii="Arial" w:hAnsi="Arial" w:cs="Arial"/>
                <w:i/>
                <w:lang w:val="fr-FR"/>
              </w:rPr>
            </w:pPr>
          </w:p>
          <w:p w14:paraId="5D39AB05" w14:textId="77777777" w:rsidR="000158CC" w:rsidRPr="0049080A" w:rsidRDefault="000158CC" w:rsidP="000158CC">
            <w:pPr>
              <w:pStyle w:val="Paragraphedeliste"/>
              <w:numPr>
                <w:ilvl w:val="0"/>
                <w:numId w:val="2"/>
              </w:numPr>
              <w:spacing w:before="60" w:after="60" w:line="240" w:lineRule="auto"/>
              <w:ind w:left="0"/>
              <w:jc w:val="both"/>
              <w:rPr>
                <w:rFonts w:ascii="Arial" w:hAnsi="Arial" w:cs="Arial"/>
                <w:i/>
                <w:sz w:val="20"/>
                <w:szCs w:val="20"/>
                <w:lang w:val="fr-FR"/>
              </w:rPr>
            </w:pPr>
            <w:r w:rsidRPr="0049080A">
              <w:rPr>
                <w:rFonts w:ascii="Arial" w:hAnsi="Arial" w:cs="Arial"/>
                <w:i/>
                <w:sz w:val="20"/>
                <w:szCs w:val="20"/>
                <w:lang w:val="fr-FR"/>
              </w:rPr>
              <w:t>Merci de donner une estimation du nombre de médecins prescripteurs sur le territoire.</w:t>
            </w:r>
          </w:p>
          <w:p w14:paraId="45F309C9" w14:textId="5941962A" w:rsidR="00831F39" w:rsidRPr="00EA074E" w:rsidRDefault="00831F39" w:rsidP="00FA72BB">
            <w:pPr>
              <w:spacing w:before="60" w:after="60" w:line="240" w:lineRule="auto"/>
              <w:jc w:val="both"/>
              <w:rPr>
                <w:rFonts w:ascii="Arial" w:hAnsi="Arial" w:cs="Arial"/>
                <w:i/>
                <w:color w:val="002060"/>
                <w:sz w:val="20"/>
                <w:szCs w:val="20"/>
                <w:lang w:val="fr-FR"/>
              </w:rPr>
            </w:pPr>
          </w:p>
        </w:tc>
      </w:tr>
      <w:tr w:rsidR="00831F39" w:rsidRPr="00FF4B3F" w14:paraId="672DCCF4" w14:textId="77777777" w:rsidTr="000650E2">
        <w:tc>
          <w:tcPr>
            <w:tcW w:w="675" w:type="dxa"/>
            <w:vMerge/>
            <w:tcBorders>
              <w:right w:val="single" w:sz="18" w:space="0" w:color="auto"/>
            </w:tcBorders>
            <w:shd w:val="clear" w:color="auto" w:fill="auto"/>
          </w:tcPr>
          <w:p w14:paraId="6A533B21" w14:textId="77777777" w:rsidR="00831F39" w:rsidRPr="00407023" w:rsidRDefault="00831F39" w:rsidP="000650E2">
            <w:pPr>
              <w:spacing w:before="60" w:after="60" w:line="240" w:lineRule="auto"/>
              <w:jc w:val="center"/>
              <w:rPr>
                <w:rFonts w:ascii="Arial" w:hAnsi="Arial" w:cs="Arial"/>
                <w:lang w:val="fr-FR"/>
              </w:rPr>
            </w:pPr>
          </w:p>
        </w:tc>
        <w:tc>
          <w:tcPr>
            <w:tcW w:w="8537" w:type="dxa"/>
            <w:tcBorders>
              <w:left w:val="single" w:sz="18" w:space="0" w:color="auto"/>
            </w:tcBorders>
            <w:shd w:val="clear" w:color="auto" w:fill="C6D9F1"/>
          </w:tcPr>
          <w:p w14:paraId="16103DD4" w14:textId="77777777" w:rsidR="00831F39" w:rsidRDefault="00831F39" w:rsidP="000650E2">
            <w:pPr>
              <w:spacing w:before="60" w:after="60" w:line="240" w:lineRule="auto"/>
              <w:jc w:val="both"/>
              <w:rPr>
                <w:rFonts w:ascii="Arial" w:hAnsi="Arial" w:cs="Arial"/>
                <w:i/>
                <w:color w:val="002060"/>
                <w:lang w:val="fr-FR"/>
              </w:rPr>
            </w:pPr>
            <w:r w:rsidRPr="00407023">
              <w:rPr>
                <w:rFonts w:ascii="Arial" w:hAnsi="Arial" w:cs="Arial"/>
                <w:i/>
                <w:color w:val="002060"/>
                <w:lang w:val="fr-FR"/>
              </w:rPr>
              <w:t xml:space="preserve">Réponse : </w:t>
            </w:r>
          </w:p>
          <w:p w14:paraId="0820A385" w14:textId="77777777" w:rsidR="00752183" w:rsidRPr="00407023" w:rsidRDefault="00752183" w:rsidP="00CD3A90">
            <w:pPr>
              <w:spacing w:before="60" w:after="60" w:line="240" w:lineRule="auto"/>
              <w:jc w:val="both"/>
              <w:rPr>
                <w:rFonts w:ascii="Arial" w:hAnsi="Arial" w:cs="Arial"/>
                <w:i/>
                <w:lang w:val="fr-FR"/>
              </w:rPr>
            </w:pPr>
          </w:p>
        </w:tc>
      </w:tr>
    </w:tbl>
    <w:p w14:paraId="631C89D9" w14:textId="2677A545" w:rsidR="00831F39" w:rsidRDefault="00831F39" w:rsidP="00831F39">
      <w:pPr>
        <w:spacing w:after="120" w:line="240" w:lineRule="auto"/>
        <w:rPr>
          <w:rFonts w:ascii="Arial Gras" w:hAnsi="Arial Gras" w:cs="Arial"/>
          <w:b/>
          <w:caps/>
          <w:lang w:val="fr-FR"/>
        </w:rPr>
      </w:pPr>
    </w:p>
    <w:p w14:paraId="570C0C66" w14:textId="77777777" w:rsidR="00871157" w:rsidRPr="00185AB9" w:rsidRDefault="00871157" w:rsidP="00831F39">
      <w:pPr>
        <w:spacing w:after="120" w:line="240" w:lineRule="auto"/>
        <w:rPr>
          <w:rFonts w:ascii="Arial Gras" w:hAnsi="Arial Gras" w:cs="Arial"/>
          <w:b/>
          <w:caps/>
          <w:lang w:val="fr-FR"/>
        </w:rPr>
      </w:pPr>
    </w:p>
    <w:tbl>
      <w:tblPr>
        <w:tblW w:w="9212" w:type="dxa"/>
        <w:tblLayout w:type="fixed"/>
        <w:tblLook w:val="0000" w:firstRow="0" w:lastRow="0" w:firstColumn="0" w:lastColumn="0" w:noHBand="0" w:noVBand="0"/>
      </w:tblPr>
      <w:tblGrid>
        <w:gridCol w:w="675"/>
        <w:gridCol w:w="8537"/>
      </w:tblGrid>
      <w:tr w:rsidR="00831F39" w:rsidRPr="00F24080" w14:paraId="6E1A8BAA" w14:textId="77777777" w:rsidTr="000650E2">
        <w:tc>
          <w:tcPr>
            <w:tcW w:w="675" w:type="dxa"/>
            <w:vMerge w:val="restart"/>
            <w:tcBorders>
              <w:right w:val="single" w:sz="18" w:space="0" w:color="auto"/>
            </w:tcBorders>
            <w:shd w:val="clear" w:color="auto" w:fill="auto"/>
            <w:vAlign w:val="center"/>
          </w:tcPr>
          <w:p w14:paraId="58E14889" w14:textId="77777777" w:rsidR="00831F39" w:rsidRPr="00DE3DD1" w:rsidRDefault="00831F39" w:rsidP="000650E2">
            <w:pPr>
              <w:spacing w:before="60" w:after="60" w:line="240" w:lineRule="auto"/>
              <w:jc w:val="center"/>
              <w:rPr>
                <w:rFonts w:ascii="Arial" w:hAnsi="Arial" w:cs="Arial"/>
                <w:b/>
                <w:color w:val="FF0000"/>
                <w:lang w:val="fr-FR"/>
              </w:rPr>
            </w:pPr>
            <w:r w:rsidRPr="008419DF">
              <w:rPr>
                <w:rFonts w:ascii="Arial" w:hAnsi="Arial" w:cs="Arial"/>
                <w:b/>
                <w:color w:val="FF0000"/>
                <w:lang w:val="fr-FR"/>
              </w:rPr>
              <w:lastRenderedPageBreak/>
              <w:t>O2</w:t>
            </w:r>
          </w:p>
        </w:tc>
        <w:tc>
          <w:tcPr>
            <w:tcW w:w="8537" w:type="dxa"/>
            <w:tcBorders>
              <w:left w:val="single" w:sz="18" w:space="0" w:color="auto"/>
            </w:tcBorders>
          </w:tcPr>
          <w:p w14:paraId="55A88F87" w14:textId="3005E456" w:rsidR="00831F39" w:rsidRDefault="00831F39" w:rsidP="000650E2">
            <w:pPr>
              <w:spacing w:before="60" w:after="60" w:line="240" w:lineRule="auto"/>
              <w:jc w:val="both"/>
              <w:rPr>
                <w:rFonts w:ascii="Arial" w:hAnsi="Arial" w:cs="Arial"/>
                <w:b/>
                <w:color w:val="002060"/>
                <w:lang w:val="fr-FR"/>
              </w:rPr>
            </w:pPr>
            <w:r>
              <w:rPr>
                <w:rFonts w:ascii="Arial" w:hAnsi="Arial" w:cs="Arial"/>
                <w:b/>
                <w:color w:val="002060"/>
                <w:lang w:val="fr-FR"/>
              </w:rPr>
              <w:t xml:space="preserve">L’organisation actuellement en place est-elle susceptible d’absorber l’activité (notamment d’interprétation) liée à l’introduction du STHD telle qu’elle a été précédemment définie et ce dès janvier </w:t>
            </w:r>
            <w:r w:rsidR="00AA20E4">
              <w:rPr>
                <w:rFonts w:ascii="Arial" w:hAnsi="Arial" w:cs="Arial"/>
                <w:b/>
                <w:color w:val="002060"/>
                <w:lang w:val="fr-FR"/>
              </w:rPr>
              <w:t>202</w:t>
            </w:r>
            <w:r w:rsidR="00ED1E16">
              <w:rPr>
                <w:rFonts w:ascii="Arial" w:hAnsi="Arial" w:cs="Arial"/>
                <w:b/>
                <w:color w:val="002060"/>
                <w:lang w:val="fr-FR"/>
              </w:rPr>
              <w:t>1</w:t>
            </w:r>
            <w:r w:rsidR="00AA20E4">
              <w:rPr>
                <w:rFonts w:ascii="Arial" w:hAnsi="Arial" w:cs="Arial"/>
                <w:b/>
                <w:color w:val="002060"/>
                <w:lang w:val="fr-FR"/>
              </w:rPr>
              <w:t xml:space="preserve"> </w:t>
            </w:r>
            <w:r>
              <w:rPr>
                <w:rFonts w:ascii="Arial" w:hAnsi="Arial" w:cs="Arial"/>
                <w:b/>
                <w:color w:val="002060"/>
                <w:lang w:val="fr-FR"/>
              </w:rPr>
              <w:t xml:space="preserve">? </w:t>
            </w:r>
          </w:p>
          <w:p w14:paraId="3E970D21" w14:textId="290469D5" w:rsidR="00831F39" w:rsidRDefault="00831F39" w:rsidP="00E71335">
            <w:pPr>
              <w:spacing w:before="60" w:after="60" w:line="240" w:lineRule="auto"/>
              <w:jc w:val="both"/>
              <w:rPr>
                <w:rFonts w:ascii="Arial" w:hAnsi="Arial" w:cs="Arial"/>
                <w:i/>
                <w:sz w:val="20"/>
                <w:szCs w:val="20"/>
                <w:lang w:val="fr-FR"/>
              </w:rPr>
            </w:pPr>
            <w:r>
              <w:rPr>
                <w:rFonts w:ascii="Arial" w:hAnsi="Arial" w:cs="Arial"/>
                <w:i/>
                <w:sz w:val="20"/>
                <w:szCs w:val="20"/>
                <w:lang w:val="fr-FR"/>
              </w:rPr>
              <w:t xml:space="preserve">Merci de justifier en mettant en perspective l’organisation précédemment présentée et les besoins liés à l’introduction du STHD précédemment évoqués. La question de la capacité quantitative et qualitative d’interprétation des résultats du séquençage est un élément clé à détailler. </w:t>
            </w:r>
          </w:p>
          <w:p w14:paraId="4E52669B" w14:textId="40EE3F3D" w:rsidR="008B203E" w:rsidRPr="00BE3A9D" w:rsidRDefault="007D22F6" w:rsidP="008B203E">
            <w:pPr>
              <w:spacing w:before="60" w:after="60" w:line="240" w:lineRule="auto"/>
              <w:jc w:val="both"/>
              <w:rPr>
                <w:rStyle w:val="Marquedecommentaire"/>
                <w:rFonts w:ascii="Arial" w:hAnsi="Arial" w:cs="Arial"/>
                <w:i/>
                <w:sz w:val="20"/>
                <w:szCs w:val="20"/>
                <w:lang w:val="fr-FR"/>
              </w:rPr>
            </w:pPr>
            <w:r>
              <w:rPr>
                <w:rFonts w:ascii="Arial" w:hAnsi="Arial" w:cs="Arial"/>
                <w:i/>
                <w:sz w:val="20"/>
                <w:szCs w:val="20"/>
                <w:lang w:val="fr-FR"/>
              </w:rPr>
              <w:t>L’organisation à mettre en place pour la gestion des prélèvements doit également être détaillée</w:t>
            </w:r>
            <w:r w:rsidRPr="008B203E">
              <w:rPr>
                <w:rFonts w:ascii="Arial" w:hAnsi="Arial" w:cs="Arial"/>
                <w:i/>
                <w:sz w:val="20"/>
                <w:szCs w:val="20"/>
                <w:lang w:val="fr-FR"/>
              </w:rPr>
              <w:t>.</w:t>
            </w:r>
          </w:p>
          <w:p w14:paraId="43DF71B8" w14:textId="4091F432" w:rsidR="007D22F6" w:rsidRPr="00EE7A3D" w:rsidRDefault="007D22F6" w:rsidP="008B203E">
            <w:pPr>
              <w:spacing w:before="60" w:after="60" w:line="240" w:lineRule="auto"/>
              <w:jc w:val="both"/>
              <w:rPr>
                <w:rFonts w:ascii="Arial" w:hAnsi="Arial" w:cs="Arial"/>
                <w:b/>
                <w:color w:val="002060"/>
                <w:lang w:val="fr-FR"/>
              </w:rPr>
            </w:pPr>
          </w:p>
        </w:tc>
      </w:tr>
      <w:tr w:rsidR="00831F39" w:rsidRPr="00FF4B3F" w14:paraId="339DCC0F" w14:textId="77777777" w:rsidTr="000650E2">
        <w:tc>
          <w:tcPr>
            <w:tcW w:w="675" w:type="dxa"/>
            <w:vMerge/>
            <w:tcBorders>
              <w:right w:val="single" w:sz="18" w:space="0" w:color="auto"/>
            </w:tcBorders>
            <w:shd w:val="clear" w:color="auto" w:fill="auto"/>
          </w:tcPr>
          <w:p w14:paraId="0B6CE136" w14:textId="77777777" w:rsidR="00831F39" w:rsidRPr="00407023" w:rsidRDefault="00831F39" w:rsidP="000650E2">
            <w:pPr>
              <w:spacing w:before="60" w:after="60" w:line="240" w:lineRule="auto"/>
              <w:jc w:val="center"/>
              <w:rPr>
                <w:rFonts w:ascii="Arial" w:hAnsi="Arial" w:cs="Arial"/>
                <w:lang w:val="fr-FR"/>
              </w:rPr>
            </w:pPr>
          </w:p>
        </w:tc>
        <w:tc>
          <w:tcPr>
            <w:tcW w:w="8537" w:type="dxa"/>
            <w:tcBorders>
              <w:left w:val="single" w:sz="18" w:space="0" w:color="auto"/>
            </w:tcBorders>
            <w:shd w:val="clear" w:color="auto" w:fill="C6D9F1"/>
          </w:tcPr>
          <w:p w14:paraId="6B08902F" w14:textId="77777777" w:rsidR="00831F39" w:rsidRDefault="00831F39" w:rsidP="000650E2">
            <w:pPr>
              <w:spacing w:before="60" w:after="60" w:line="240" w:lineRule="auto"/>
              <w:jc w:val="both"/>
              <w:rPr>
                <w:rFonts w:ascii="Arial" w:hAnsi="Arial" w:cs="Arial"/>
                <w:i/>
                <w:color w:val="002060"/>
                <w:lang w:val="fr-FR"/>
              </w:rPr>
            </w:pPr>
            <w:r w:rsidRPr="00407023">
              <w:rPr>
                <w:rFonts w:ascii="Arial" w:hAnsi="Arial" w:cs="Arial"/>
                <w:i/>
                <w:color w:val="002060"/>
                <w:lang w:val="fr-FR"/>
              </w:rPr>
              <w:t xml:space="preserve">Réponse : </w:t>
            </w:r>
          </w:p>
          <w:p w14:paraId="4290446C" w14:textId="77777777" w:rsidR="00977DDE" w:rsidRPr="00407023" w:rsidRDefault="00977DDE" w:rsidP="0002431C">
            <w:pPr>
              <w:spacing w:before="60" w:after="60" w:line="240" w:lineRule="auto"/>
              <w:jc w:val="both"/>
              <w:rPr>
                <w:rFonts w:ascii="Arial" w:hAnsi="Arial" w:cs="Arial"/>
                <w:i/>
                <w:lang w:val="fr-FR"/>
              </w:rPr>
            </w:pPr>
          </w:p>
        </w:tc>
      </w:tr>
    </w:tbl>
    <w:p w14:paraId="47AA39B5" w14:textId="77777777" w:rsidR="00831F39" w:rsidRDefault="00831F39" w:rsidP="00831F39">
      <w:pPr>
        <w:rPr>
          <w:rFonts w:ascii="Arial Gras" w:hAnsi="Arial Gras" w:cs="Arial"/>
          <w:b/>
          <w:caps/>
          <w:lang w:val="fr-FR"/>
        </w:rPr>
      </w:pPr>
    </w:p>
    <w:p w14:paraId="4D8532F8" w14:textId="2044F409" w:rsidR="00831F39" w:rsidRDefault="00831F39" w:rsidP="00831F39">
      <w:pPr>
        <w:rPr>
          <w:rFonts w:ascii="Arial Gras" w:hAnsi="Arial Gras" w:cs="Arial"/>
          <w:b/>
          <w:caps/>
          <w:lang w:val="fr-FR"/>
        </w:rPr>
      </w:pPr>
    </w:p>
    <w:tbl>
      <w:tblPr>
        <w:tblW w:w="9212" w:type="dxa"/>
        <w:tblLayout w:type="fixed"/>
        <w:tblLook w:val="0000" w:firstRow="0" w:lastRow="0" w:firstColumn="0" w:lastColumn="0" w:noHBand="0" w:noVBand="0"/>
      </w:tblPr>
      <w:tblGrid>
        <w:gridCol w:w="675"/>
        <w:gridCol w:w="8537"/>
      </w:tblGrid>
      <w:tr w:rsidR="00ED5B54" w:rsidRPr="006D5C58" w14:paraId="53CA42BD" w14:textId="77777777" w:rsidTr="005C4EEF">
        <w:tc>
          <w:tcPr>
            <w:tcW w:w="675" w:type="dxa"/>
            <w:tcBorders>
              <w:right w:val="single" w:sz="18" w:space="0" w:color="auto"/>
            </w:tcBorders>
            <w:shd w:val="clear" w:color="auto" w:fill="auto"/>
            <w:vAlign w:val="center"/>
          </w:tcPr>
          <w:p w14:paraId="24815AB7" w14:textId="30969ACA" w:rsidR="00ED5B54" w:rsidRPr="00DE3DD1" w:rsidRDefault="00FA72BB" w:rsidP="00FA72BB">
            <w:pPr>
              <w:spacing w:before="60" w:after="60" w:line="240" w:lineRule="auto"/>
              <w:jc w:val="center"/>
              <w:rPr>
                <w:rFonts w:ascii="Arial" w:hAnsi="Arial" w:cs="Arial"/>
                <w:b/>
                <w:color w:val="FF0000"/>
                <w:lang w:val="fr-FR"/>
              </w:rPr>
            </w:pPr>
            <w:r w:rsidRPr="008419DF">
              <w:rPr>
                <w:rFonts w:ascii="Arial" w:hAnsi="Arial" w:cs="Arial"/>
                <w:b/>
                <w:color w:val="FF0000"/>
                <w:lang w:val="fr-FR"/>
              </w:rPr>
              <w:t>O</w:t>
            </w:r>
            <w:r>
              <w:rPr>
                <w:rFonts w:ascii="Arial" w:hAnsi="Arial" w:cs="Arial"/>
                <w:b/>
                <w:color w:val="FF0000"/>
                <w:lang w:val="fr-FR"/>
              </w:rPr>
              <w:t>3</w:t>
            </w:r>
          </w:p>
        </w:tc>
        <w:tc>
          <w:tcPr>
            <w:tcW w:w="8537" w:type="dxa"/>
            <w:tcBorders>
              <w:left w:val="single" w:sz="18" w:space="0" w:color="auto"/>
            </w:tcBorders>
          </w:tcPr>
          <w:p w14:paraId="19A3B2A2" w14:textId="77777777" w:rsidR="00ED5B54" w:rsidRDefault="00ED5B54" w:rsidP="002A33C4">
            <w:pPr>
              <w:spacing w:before="60" w:after="60" w:line="240" w:lineRule="auto"/>
              <w:jc w:val="both"/>
              <w:rPr>
                <w:rFonts w:ascii="Arial" w:hAnsi="Arial" w:cs="Arial"/>
                <w:b/>
                <w:color w:val="002060"/>
                <w:lang w:val="fr-FR"/>
              </w:rPr>
            </w:pPr>
            <w:r>
              <w:rPr>
                <w:rFonts w:ascii="Arial" w:hAnsi="Arial" w:cs="Arial"/>
                <w:b/>
                <w:color w:val="002060"/>
                <w:lang w:val="fr-FR"/>
              </w:rPr>
              <w:t xml:space="preserve">Combien de biologistes pouvant interpréter les données sur les LBM-FMG SeqOIA et AURAGEN avez-vous identifié pour cette préindication ? </w:t>
            </w:r>
          </w:p>
          <w:p w14:paraId="102BD383" w14:textId="77777777" w:rsidR="00735556" w:rsidRPr="000158CC" w:rsidRDefault="00FA72BB" w:rsidP="002A33C4">
            <w:pPr>
              <w:spacing w:before="60" w:after="60" w:line="240" w:lineRule="auto"/>
              <w:jc w:val="both"/>
              <w:rPr>
                <w:rFonts w:ascii="Arial" w:hAnsi="Arial" w:cs="Arial"/>
                <w:i/>
                <w:sz w:val="20"/>
                <w:szCs w:val="20"/>
                <w:lang w:val="fr-FR"/>
              </w:rPr>
            </w:pPr>
            <w:r w:rsidRPr="000158CC">
              <w:rPr>
                <w:rFonts w:ascii="Arial" w:hAnsi="Arial" w:cs="Arial"/>
                <w:i/>
                <w:sz w:val="20"/>
                <w:szCs w:val="20"/>
                <w:lang w:val="fr-FR"/>
              </w:rPr>
              <w:t>Merci de préciser le nombre de biologistes exerçant</w:t>
            </w:r>
            <w:r w:rsidR="00735556" w:rsidRPr="000158CC">
              <w:rPr>
                <w:rFonts w:ascii="Arial" w:hAnsi="Arial" w:cs="Arial"/>
                <w:i/>
                <w:sz w:val="20"/>
                <w:szCs w:val="20"/>
                <w:lang w:val="fr-FR"/>
              </w:rPr>
              <w:t> :</w:t>
            </w:r>
          </w:p>
          <w:p w14:paraId="6B44878F" w14:textId="77777777" w:rsidR="00735556" w:rsidRPr="000158CC" w:rsidRDefault="00735556" w:rsidP="002A33C4">
            <w:pPr>
              <w:spacing w:before="60" w:after="60" w:line="240" w:lineRule="auto"/>
              <w:jc w:val="both"/>
              <w:rPr>
                <w:rFonts w:ascii="Arial" w:hAnsi="Arial" w:cs="Arial"/>
                <w:i/>
                <w:sz w:val="20"/>
                <w:szCs w:val="20"/>
                <w:lang w:val="fr-FR"/>
              </w:rPr>
            </w:pPr>
            <w:r w:rsidRPr="000158CC">
              <w:rPr>
                <w:rFonts w:ascii="Arial" w:hAnsi="Arial" w:cs="Arial"/>
                <w:i/>
                <w:sz w:val="20"/>
                <w:szCs w:val="20"/>
                <w:lang w:val="fr-FR"/>
              </w:rPr>
              <w:t xml:space="preserve">- </w:t>
            </w:r>
            <w:r w:rsidR="00FA72BB" w:rsidRPr="000158CC">
              <w:rPr>
                <w:rFonts w:ascii="Arial" w:hAnsi="Arial" w:cs="Arial"/>
                <w:i/>
                <w:sz w:val="20"/>
                <w:szCs w:val="20"/>
                <w:lang w:val="fr-FR"/>
              </w:rPr>
              <w:t>sur le périmètre de SeqOIA</w:t>
            </w:r>
            <w:r w:rsidRPr="000158CC">
              <w:rPr>
                <w:rFonts w:ascii="Arial" w:hAnsi="Arial" w:cs="Arial"/>
                <w:i/>
                <w:sz w:val="20"/>
                <w:szCs w:val="20"/>
                <w:lang w:val="fr-FR"/>
              </w:rPr>
              <w:t> ;</w:t>
            </w:r>
          </w:p>
          <w:p w14:paraId="2000A518" w14:textId="58CDD507" w:rsidR="00FA72BB" w:rsidRPr="00C3377D" w:rsidRDefault="00735556" w:rsidP="00735556">
            <w:pPr>
              <w:spacing w:before="60" w:after="60" w:line="240" w:lineRule="auto"/>
              <w:jc w:val="both"/>
              <w:rPr>
                <w:rFonts w:ascii="Arial" w:hAnsi="Arial" w:cs="Arial"/>
                <w:b/>
                <w:color w:val="002060"/>
                <w:lang w:val="fr-FR"/>
              </w:rPr>
            </w:pPr>
            <w:r w:rsidRPr="000158CC">
              <w:rPr>
                <w:rFonts w:ascii="Arial" w:hAnsi="Arial" w:cs="Arial"/>
                <w:i/>
                <w:sz w:val="20"/>
                <w:szCs w:val="20"/>
                <w:lang w:val="fr-FR"/>
              </w:rPr>
              <w:t xml:space="preserve">- </w:t>
            </w:r>
            <w:r w:rsidR="00FA72BB" w:rsidRPr="000158CC">
              <w:rPr>
                <w:rFonts w:ascii="Arial" w:hAnsi="Arial" w:cs="Arial"/>
                <w:i/>
                <w:sz w:val="20"/>
                <w:szCs w:val="20"/>
                <w:lang w:val="fr-FR"/>
              </w:rPr>
              <w:t>sur le périmètre d’AURAGEN.</w:t>
            </w:r>
          </w:p>
        </w:tc>
      </w:tr>
      <w:tr w:rsidR="00ED5B54" w:rsidRPr="00FF4B3F" w14:paraId="40CDA3F9" w14:textId="77777777" w:rsidTr="005C4EEF">
        <w:tc>
          <w:tcPr>
            <w:tcW w:w="675" w:type="dxa"/>
            <w:tcBorders>
              <w:right w:val="single" w:sz="18" w:space="0" w:color="auto"/>
            </w:tcBorders>
            <w:shd w:val="clear" w:color="auto" w:fill="auto"/>
          </w:tcPr>
          <w:p w14:paraId="116F2F45" w14:textId="77777777" w:rsidR="00ED5B54" w:rsidRPr="00407023" w:rsidRDefault="00ED5B54" w:rsidP="005C4EEF">
            <w:pPr>
              <w:spacing w:before="60" w:after="60" w:line="240" w:lineRule="auto"/>
              <w:jc w:val="center"/>
              <w:rPr>
                <w:rFonts w:ascii="Arial" w:hAnsi="Arial" w:cs="Arial"/>
                <w:lang w:val="fr-FR"/>
              </w:rPr>
            </w:pPr>
          </w:p>
        </w:tc>
        <w:tc>
          <w:tcPr>
            <w:tcW w:w="8537" w:type="dxa"/>
            <w:tcBorders>
              <w:left w:val="single" w:sz="18" w:space="0" w:color="auto"/>
            </w:tcBorders>
            <w:shd w:val="clear" w:color="auto" w:fill="C6D9F1"/>
          </w:tcPr>
          <w:p w14:paraId="71751F0A" w14:textId="77777777" w:rsidR="00ED5B54" w:rsidRDefault="00ED5B54" w:rsidP="005C4EEF">
            <w:pPr>
              <w:spacing w:before="60" w:after="60" w:line="240" w:lineRule="auto"/>
              <w:jc w:val="both"/>
              <w:rPr>
                <w:rFonts w:ascii="Arial" w:hAnsi="Arial" w:cs="Arial"/>
                <w:i/>
                <w:color w:val="002060"/>
                <w:lang w:val="fr-FR"/>
              </w:rPr>
            </w:pPr>
            <w:r>
              <w:rPr>
                <w:rFonts w:ascii="Arial" w:hAnsi="Arial" w:cs="Arial"/>
                <w:i/>
                <w:color w:val="002060"/>
                <w:lang w:val="fr-FR"/>
              </w:rPr>
              <w:t>Réponse :</w:t>
            </w:r>
          </w:p>
          <w:p w14:paraId="3534AC95" w14:textId="77777777" w:rsidR="00ED5B54" w:rsidRPr="00893A09" w:rsidRDefault="00ED5B54" w:rsidP="005C4EEF">
            <w:pPr>
              <w:spacing w:before="60" w:after="60" w:line="240" w:lineRule="auto"/>
              <w:jc w:val="both"/>
              <w:rPr>
                <w:rFonts w:ascii="Arial" w:hAnsi="Arial" w:cs="Arial"/>
                <w:i/>
                <w:lang w:val="fr-FR"/>
              </w:rPr>
            </w:pPr>
          </w:p>
        </w:tc>
      </w:tr>
    </w:tbl>
    <w:p w14:paraId="40793EEF" w14:textId="77777777" w:rsidR="00ED5B54" w:rsidRDefault="00ED5B54" w:rsidP="00831F39">
      <w:pPr>
        <w:rPr>
          <w:rFonts w:ascii="Arial Gras" w:hAnsi="Arial Gras" w:cs="Arial"/>
          <w:b/>
          <w:caps/>
          <w:color w:val="FF0000"/>
          <w:lang w:val="fr-FR"/>
        </w:rPr>
      </w:pPr>
    </w:p>
    <w:p w14:paraId="427B5138" w14:textId="0057E528" w:rsidR="00D22558" w:rsidRPr="00355AC9" w:rsidRDefault="007C33BE" w:rsidP="00831F39">
      <w:pPr>
        <w:rPr>
          <w:rFonts w:ascii="Arial Gras" w:hAnsi="Arial Gras" w:cs="Arial"/>
          <w:b/>
          <w:caps/>
          <w:color w:val="FF0000"/>
          <w:lang w:val="fr-FR"/>
        </w:rPr>
      </w:pPr>
      <w:r>
        <w:rPr>
          <w:rFonts w:ascii="Arial Gras" w:hAnsi="Arial Gras" w:cs="Arial"/>
          <w:b/>
          <w:caps/>
          <w:lang w:val="fr-FR"/>
        </w:rPr>
        <w:t xml:space="preserve"> </w:t>
      </w:r>
    </w:p>
    <w:p w14:paraId="0A01228C" w14:textId="6707068E" w:rsidR="00831F39" w:rsidRPr="00F155C2" w:rsidRDefault="00D22558" w:rsidP="00831F39">
      <w:pPr>
        <w:rPr>
          <w:rFonts w:ascii="Arial Gras" w:hAnsi="Arial Gras" w:cs="Arial"/>
          <w:b/>
          <w:caps/>
          <w:lang w:val="fr-FR"/>
        </w:rPr>
      </w:pPr>
      <w:r>
        <w:rPr>
          <w:rFonts w:ascii="Arial Gras" w:hAnsi="Arial Gras" w:cs="Arial"/>
          <w:b/>
          <w:caps/>
          <w:lang w:val="fr-FR"/>
        </w:rPr>
        <w:t>C</w:t>
      </w:r>
      <w:r w:rsidR="00831F39">
        <w:rPr>
          <w:rFonts w:ascii="Arial Gras" w:hAnsi="Arial Gras" w:cs="Arial"/>
          <w:b/>
          <w:caps/>
          <w:lang w:val="fr-FR"/>
        </w:rPr>
        <w:t>ommentaires additionnels</w:t>
      </w:r>
    </w:p>
    <w:tbl>
      <w:tblPr>
        <w:tblW w:w="9212" w:type="dxa"/>
        <w:tblLayout w:type="fixed"/>
        <w:tblLook w:val="0000" w:firstRow="0" w:lastRow="0" w:firstColumn="0" w:lastColumn="0" w:noHBand="0" w:noVBand="0"/>
      </w:tblPr>
      <w:tblGrid>
        <w:gridCol w:w="675"/>
        <w:gridCol w:w="8537"/>
      </w:tblGrid>
      <w:tr w:rsidR="00831F39" w:rsidRPr="00F24080" w14:paraId="0EC33A73" w14:textId="77777777" w:rsidTr="000650E2">
        <w:tc>
          <w:tcPr>
            <w:tcW w:w="675" w:type="dxa"/>
            <w:vMerge w:val="restart"/>
            <w:tcBorders>
              <w:right w:val="single" w:sz="18" w:space="0" w:color="auto"/>
            </w:tcBorders>
            <w:vAlign w:val="center"/>
          </w:tcPr>
          <w:p w14:paraId="68970F27" w14:textId="77777777" w:rsidR="00831F39" w:rsidRPr="00893A09" w:rsidRDefault="00831F39" w:rsidP="000650E2">
            <w:pPr>
              <w:spacing w:before="60" w:after="60" w:line="240" w:lineRule="auto"/>
              <w:jc w:val="center"/>
              <w:rPr>
                <w:rFonts w:ascii="Arial" w:hAnsi="Arial" w:cs="Arial"/>
                <w:b/>
                <w:color w:val="FF0000"/>
                <w:lang w:val="fr-FR"/>
              </w:rPr>
            </w:pPr>
            <w:r w:rsidRPr="00893A09">
              <w:rPr>
                <w:rFonts w:ascii="Arial" w:hAnsi="Arial" w:cs="Arial"/>
                <w:b/>
                <w:color w:val="FF0000"/>
                <w:lang w:val="fr-FR"/>
              </w:rPr>
              <w:t>CA1</w:t>
            </w:r>
          </w:p>
        </w:tc>
        <w:tc>
          <w:tcPr>
            <w:tcW w:w="8537" w:type="dxa"/>
            <w:tcBorders>
              <w:left w:val="single" w:sz="18" w:space="0" w:color="auto"/>
            </w:tcBorders>
          </w:tcPr>
          <w:p w14:paraId="062D3126" w14:textId="77777777" w:rsidR="00831F39" w:rsidRPr="00F61679" w:rsidRDefault="00831F39" w:rsidP="000650E2">
            <w:pPr>
              <w:spacing w:before="60" w:after="60" w:line="240" w:lineRule="auto"/>
              <w:jc w:val="both"/>
              <w:rPr>
                <w:rFonts w:ascii="Arial" w:hAnsi="Arial" w:cs="Arial"/>
                <w:i/>
                <w:lang w:val="fr-FR"/>
              </w:rPr>
            </w:pPr>
            <w:r w:rsidRPr="000358F9">
              <w:rPr>
                <w:rFonts w:ascii="Arial" w:hAnsi="Arial" w:cs="Arial"/>
                <w:b/>
                <w:color w:val="002060"/>
                <w:lang w:val="fr-FR"/>
              </w:rPr>
              <w:t>Souhaitez-vous émettre un commentaire complémentaire ?</w:t>
            </w:r>
          </w:p>
        </w:tc>
      </w:tr>
      <w:tr w:rsidR="00831F39" w:rsidRPr="00355AC9" w14:paraId="366CC671" w14:textId="77777777" w:rsidTr="000650E2">
        <w:tc>
          <w:tcPr>
            <w:tcW w:w="675" w:type="dxa"/>
            <w:vMerge/>
            <w:tcBorders>
              <w:right w:val="single" w:sz="18" w:space="0" w:color="auto"/>
            </w:tcBorders>
            <w:shd w:val="clear" w:color="auto" w:fill="auto"/>
          </w:tcPr>
          <w:p w14:paraId="72A617BB" w14:textId="77777777" w:rsidR="00831F39" w:rsidRPr="00407023" w:rsidRDefault="00831F39" w:rsidP="000650E2">
            <w:pPr>
              <w:spacing w:before="60" w:after="60" w:line="240" w:lineRule="auto"/>
              <w:jc w:val="center"/>
              <w:rPr>
                <w:rFonts w:ascii="Arial" w:hAnsi="Arial" w:cs="Arial"/>
                <w:lang w:val="fr-FR"/>
              </w:rPr>
            </w:pPr>
          </w:p>
        </w:tc>
        <w:tc>
          <w:tcPr>
            <w:tcW w:w="8537" w:type="dxa"/>
            <w:tcBorders>
              <w:left w:val="single" w:sz="18" w:space="0" w:color="auto"/>
            </w:tcBorders>
            <w:shd w:val="clear" w:color="auto" w:fill="C6D9F1"/>
          </w:tcPr>
          <w:p w14:paraId="68E9457C" w14:textId="77777777" w:rsidR="00831F39" w:rsidRDefault="00831F39" w:rsidP="000650E2">
            <w:pPr>
              <w:spacing w:before="60" w:after="60" w:line="240" w:lineRule="auto"/>
              <w:jc w:val="both"/>
              <w:rPr>
                <w:rFonts w:ascii="Arial" w:hAnsi="Arial" w:cs="Arial"/>
                <w:i/>
                <w:color w:val="002060"/>
                <w:lang w:val="fr-FR"/>
              </w:rPr>
            </w:pPr>
            <w:r w:rsidRPr="00407023">
              <w:rPr>
                <w:rFonts w:ascii="Arial" w:hAnsi="Arial" w:cs="Arial"/>
                <w:i/>
                <w:color w:val="002060"/>
                <w:lang w:val="fr-FR"/>
              </w:rPr>
              <w:t xml:space="preserve">Réponse : </w:t>
            </w:r>
          </w:p>
          <w:p w14:paraId="581B9D42" w14:textId="77777777" w:rsidR="00893A09" w:rsidRPr="00407023" w:rsidRDefault="00893A09" w:rsidP="0002431C">
            <w:pPr>
              <w:spacing w:before="60" w:after="60" w:line="240" w:lineRule="auto"/>
              <w:jc w:val="both"/>
              <w:rPr>
                <w:rFonts w:ascii="Arial" w:hAnsi="Arial" w:cs="Arial"/>
                <w:i/>
                <w:lang w:val="fr-FR"/>
              </w:rPr>
            </w:pPr>
          </w:p>
        </w:tc>
      </w:tr>
    </w:tbl>
    <w:p w14:paraId="5B73BA38" w14:textId="476783AC" w:rsidR="000D3BD4" w:rsidRPr="00893A09" w:rsidRDefault="000D3BD4" w:rsidP="00C93A5F">
      <w:pPr>
        <w:rPr>
          <w:lang w:val="fr-FR"/>
        </w:rPr>
      </w:pPr>
    </w:p>
    <w:sectPr w:rsidR="000D3BD4" w:rsidRPr="00893A09" w:rsidSect="00871157">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692C7" w14:textId="77777777" w:rsidR="0097618B" w:rsidRDefault="0097618B" w:rsidP="00B00130">
      <w:pPr>
        <w:spacing w:after="0" w:line="240" w:lineRule="auto"/>
      </w:pPr>
      <w:r>
        <w:separator/>
      </w:r>
    </w:p>
  </w:endnote>
  <w:endnote w:type="continuationSeparator" w:id="0">
    <w:p w14:paraId="67A10C29" w14:textId="77777777" w:rsidR="0097618B" w:rsidRDefault="0097618B" w:rsidP="00B0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Gras">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2D997" w14:textId="77777777" w:rsidR="0097618B" w:rsidRDefault="0097618B" w:rsidP="00B00130">
      <w:pPr>
        <w:spacing w:after="0" w:line="240" w:lineRule="auto"/>
      </w:pPr>
      <w:r>
        <w:separator/>
      </w:r>
    </w:p>
  </w:footnote>
  <w:footnote w:type="continuationSeparator" w:id="0">
    <w:p w14:paraId="6A50B5FD" w14:textId="77777777" w:rsidR="0097618B" w:rsidRDefault="0097618B" w:rsidP="00B0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5A2BF" w14:textId="77777777" w:rsidR="00A10D9F" w:rsidRDefault="00A10D9F">
    <w:pPr>
      <w:pStyle w:val="En-tte"/>
    </w:pPr>
    <w:r>
      <w:rPr>
        <w:noProof/>
        <w:lang w:val="fr-FR" w:eastAsia="fr-FR"/>
      </w:rPr>
      <w:drawing>
        <wp:inline distT="0" distB="0" distL="0" distR="0" wp14:anchorId="25A1BC0B" wp14:editId="48B7C0D2">
          <wp:extent cx="4442460" cy="685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246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2440A"/>
    <w:multiLevelType w:val="hybridMultilevel"/>
    <w:tmpl w:val="CC881FCE"/>
    <w:lvl w:ilvl="0" w:tplc="03BECC5E">
      <w:start w:val="1"/>
      <w:numFmt w:val="bullet"/>
      <w:lvlText w:val=""/>
      <w:lvlJc w:val="left"/>
      <w:pPr>
        <w:ind w:left="720" w:hanging="360"/>
      </w:pPr>
      <w:rPr>
        <w:rFonts w:ascii="Symbol" w:hAnsi="Symbol"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D62FBA"/>
    <w:multiLevelType w:val="hybridMultilevel"/>
    <w:tmpl w:val="7EFE5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31669C"/>
    <w:multiLevelType w:val="hybridMultilevel"/>
    <w:tmpl w:val="EB84A4C8"/>
    <w:lvl w:ilvl="0" w:tplc="03BECC5E">
      <w:start w:val="1"/>
      <w:numFmt w:val="bullet"/>
      <w:lvlText w:val=""/>
      <w:lvlJc w:val="left"/>
      <w:pPr>
        <w:ind w:left="720" w:hanging="360"/>
      </w:pPr>
      <w:rPr>
        <w:rFonts w:ascii="Symbol" w:hAnsi="Symbol"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8B54D2"/>
    <w:multiLevelType w:val="hybridMultilevel"/>
    <w:tmpl w:val="A05C84FC"/>
    <w:lvl w:ilvl="0" w:tplc="03BECC5E">
      <w:start w:val="1"/>
      <w:numFmt w:val="bullet"/>
      <w:lvlText w:val=""/>
      <w:lvlJc w:val="left"/>
      <w:pPr>
        <w:tabs>
          <w:tab w:val="num" w:pos="720"/>
        </w:tabs>
        <w:ind w:left="720" w:hanging="360"/>
      </w:pPr>
      <w:rPr>
        <w:rFonts w:ascii="Symbol" w:hAnsi="Symbol" w:hint="default"/>
        <w:color w:val="FF0000"/>
      </w:rPr>
    </w:lvl>
    <w:lvl w:ilvl="1" w:tplc="0AB29930">
      <w:start w:val="1"/>
      <w:numFmt w:val="bullet"/>
      <w:lvlText w:val="−"/>
      <w:lvlJc w:val="left"/>
      <w:pPr>
        <w:tabs>
          <w:tab w:val="num" w:pos="1440"/>
        </w:tabs>
        <w:ind w:left="1440" w:hanging="360"/>
      </w:pPr>
      <w:rPr>
        <w:rFonts w:ascii="Arial" w:hAnsi="Arial" w:hint="default"/>
      </w:rPr>
    </w:lvl>
    <w:lvl w:ilvl="2" w:tplc="64DA831E">
      <w:start w:val="1"/>
      <w:numFmt w:val="bullet"/>
      <w:lvlText w:val="−"/>
      <w:lvlJc w:val="left"/>
      <w:pPr>
        <w:tabs>
          <w:tab w:val="num" w:pos="2160"/>
        </w:tabs>
        <w:ind w:left="2160" w:hanging="360"/>
      </w:pPr>
      <w:rPr>
        <w:rFonts w:ascii="Arial" w:hAnsi="Arial" w:hint="default"/>
      </w:rPr>
    </w:lvl>
    <w:lvl w:ilvl="3" w:tplc="BEE4E4A8" w:tentative="1">
      <w:start w:val="1"/>
      <w:numFmt w:val="bullet"/>
      <w:lvlText w:val="−"/>
      <w:lvlJc w:val="left"/>
      <w:pPr>
        <w:tabs>
          <w:tab w:val="num" w:pos="2880"/>
        </w:tabs>
        <w:ind w:left="2880" w:hanging="360"/>
      </w:pPr>
      <w:rPr>
        <w:rFonts w:ascii="Arial" w:hAnsi="Arial" w:hint="default"/>
      </w:rPr>
    </w:lvl>
    <w:lvl w:ilvl="4" w:tplc="9112EDA0" w:tentative="1">
      <w:start w:val="1"/>
      <w:numFmt w:val="bullet"/>
      <w:lvlText w:val="−"/>
      <w:lvlJc w:val="left"/>
      <w:pPr>
        <w:tabs>
          <w:tab w:val="num" w:pos="3600"/>
        </w:tabs>
        <w:ind w:left="3600" w:hanging="360"/>
      </w:pPr>
      <w:rPr>
        <w:rFonts w:ascii="Arial" w:hAnsi="Arial" w:hint="default"/>
      </w:rPr>
    </w:lvl>
    <w:lvl w:ilvl="5" w:tplc="C400D8B2" w:tentative="1">
      <w:start w:val="1"/>
      <w:numFmt w:val="bullet"/>
      <w:lvlText w:val="−"/>
      <w:lvlJc w:val="left"/>
      <w:pPr>
        <w:tabs>
          <w:tab w:val="num" w:pos="4320"/>
        </w:tabs>
        <w:ind w:left="4320" w:hanging="360"/>
      </w:pPr>
      <w:rPr>
        <w:rFonts w:ascii="Arial" w:hAnsi="Arial" w:hint="default"/>
      </w:rPr>
    </w:lvl>
    <w:lvl w:ilvl="6" w:tplc="CC929BB4" w:tentative="1">
      <w:start w:val="1"/>
      <w:numFmt w:val="bullet"/>
      <w:lvlText w:val="−"/>
      <w:lvlJc w:val="left"/>
      <w:pPr>
        <w:tabs>
          <w:tab w:val="num" w:pos="5040"/>
        </w:tabs>
        <w:ind w:left="5040" w:hanging="360"/>
      </w:pPr>
      <w:rPr>
        <w:rFonts w:ascii="Arial" w:hAnsi="Arial" w:hint="default"/>
      </w:rPr>
    </w:lvl>
    <w:lvl w:ilvl="7" w:tplc="BCC666D6" w:tentative="1">
      <w:start w:val="1"/>
      <w:numFmt w:val="bullet"/>
      <w:lvlText w:val="−"/>
      <w:lvlJc w:val="left"/>
      <w:pPr>
        <w:tabs>
          <w:tab w:val="num" w:pos="5760"/>
        </w:tabs>
        <w:ind w:left="5760" w:hanging="360"/>
      </w:pPr>
      <w:rPr>
        <w:rFonts w:ascii="Arial" w:hAnsi="Arial" w:hint="default"/>
      </w:rPr>
    </w:lvl>
    <w:lvl w:ilvl="8" w:tplc="81FACF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11F1E93"/>
    <w:multiLevelType w:val="hybridMultilevel"/>
    <w:tmpl w:val="3E3833FE"/>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15:restartNumberingAfterBreak="0">
    <w:nsid w:val="724D3A9D"/>
    <w:multiLevelType w:val="hybridMultilevel"/>
    <w:tmpl w:val="F5AA21F0"/>
    <w:lvl w:ilvl="0" w:tplc="3A5E9D30">
      <w:start w:val="1"/>
      <w:numFmt w:val="bullet"/>
      <w:lvlText w:val=""/>
      <w:lvlJc w:val="left"/>
      <w:pPr>
        <w:tabs>
          <w:tab w:val="num" w:pos="720"/>
        </w:tabs>
        <w:ind w:left="720" w:hanging="360"/>
      </w:pPr>
      <w:rPr>
        <w:rFonts w:ascii="Symbol" w:hAnsi="Symbol" w:hint="default"/>
        <w:color w:val="auto"/>
      </w:rPr>
    </w:lvl>
    <w:lvl w:ilvl="1" w:tplc="7FBCDD80">
      <w:start w:val="1"/>
      <w:numFmt w:val="bullet"/>
      <w:lvlText w:val="−"/>
      <w:lvlJc w:val="left"/>
      <w:pPr>
        <w:tabs>
          <w:tab w:val="num" w:pos="1440"/>
        </w:tabs>
        <w:ind w:left="1440" w:hanging="360"/>
      </w:pPr>
      <w:rPr>
        <w:rFonts w:ascii="Arial" w:hAnsi="Arial" w:hint="default"/>
      </w:rPr>
    </w:lvl>
    <w:lvl w:ilvl="2" w:tplc="2354B6A8">
      <w:start w:val="1"/>
      <w:numFmt w:val="bullet"/>
      <w:lvlText w:val="−"/>
      <w:lvlJc w:val="left"/>
      <w:pPr>
        <w:tabs>
          <w:tab w:val="num" w:pos="2160"/>
        </w:tabs>
        <w:ind w:left="2160" w:hanging="360"/>
      </w:pPr>
      <w:rPr>
        <w:rFonts w:ascii="Arial" w:hAnsi="Arial" w:hint="default"/>
      </w:rPr>
    </w:lvl>
    <w:lvl w:ilvl="3" w:tplc="BFC09A70">
      <w:start w:val="1947"/>
      <w:numFmt w:val="bullet"/>
      <w:lvlText w:val=""/>
      <w:lvlJc w:val="left"/>
      <w:pPr>
        <w:tabs>
          <w:tab w:val="num" w:pos="2880"/>
        </w:tabs>
        <w:ind w:left="2880" w:hanging="360"/>
      </w:pPr>
      <w:rPr>
        <w:rFonts w:ascii="Wingdings" w:hAnsi="Wingdings" w:hint="default"/>
      </w:rPr>
    </w:lvl>
    <w:lvl w:ilvl="4" w:tplc="674EA07C" w:tentative="1">
      <w:start w:val="1"/>
      <w:numFmt w:val="bullet"/>
      <w:lvlText w:val="−"/>
      <w:lvlJc w:val="left"/>
      <w:pPr>
        <w:tabs>
          <w:tab w:val="num" w:pos="3600"/>
        </w:tabs>
        <w:ind w:left="3600" w:hanging="360"/>
      </w:pPr>
      <w:rPr>
        <w:rFonts w:ascii="Arial" w:hAnsi="Arial" w:hint="default"/>
      </w:rPr>
    </w:lvl>
    <w:lvl w:ilvl="5" w:tplc="5388EFEA" w:tentative="1">
      <w:start w:val="1"/>
      <w:numFmt w:val="bullet"/>
      <w:lvlText w:val="−"/>
      <w:lvlJc w:val="left"/>
      <w:pPr>
        <w:tabs>
          <w:tab w:val="num" w:pos="4320"/>
        </w:tabs>
        <w:ind w:left="4320" w:hanging="360"/>
      </w:pPr>
      <w:rPr>
        <w:rFonts w:ascii="Arial" w:hAnsi="Arial" w:hint="default"/>
      </w:rPr>
    </w:lvl>
    <w:lvl w:ilvl="6" w:tplc="6EB82000" w:tentative="1">
      <w:start w:val="1"/>
      <w:numFmt w:val="bullet"/>
      <w:lvlText w:val="−"/>
      <w:lvlJc w:val="left"/>
      <w:pPr>
        <w:tabs>
          <w:tab w:val="num" w:pos="5040"/>
        </w:tabs>
        <w:ind w:left="5040" w:hanging="360"/>
      </w:pPr>
      <w:rPr>
        <w:rFonts w:ascii="Arial" w:hAnsi="Arial" w:hint="default"/>
      </w:rPr>
    </w:lvl>
    <w:lvl w:ilvl="7" w:tplc="EB362752" w:tentative="1">
      <w:start w:val="1"/>
      <w:numFmt w:val="bullet"/>
      <w:lvlText w:val="−"/>
      <w:lvlJc w:val="left"/>
      <w:pPr>
        <w:tabs>
          <w:tab w:val="num" w:pos="5760"/>
        </w:tabs>
        <w:ind w:left="5760" w:hanging="360"/>
      </w:pPr>
      <w:rPr>
        <w:rFonts w:ascii="Arial" w:hAnsi="Arial" w:hint="default"/>
      </w:rPr>
    </w:lvl>
    <w:lvl w:ilvl="8" w:tplc="C50272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7FD729B"/>
    <w:multiLevelType w:val="hybridMultilevel"/>
    <w:tmpl w:val="8A5A30E2"/>
    <w:lvl w:ilvl="0" w:tplc="03BECC5E">
      <w:start w:val="1"/>
      <w:numFmt w:val="bullet"/>
      <w:lvlText w:val=""/>
      <w:lvlJc w:val="left"/>
      <w:pPr>
        <w:ind w:left="1145" w:hanging="360"/>
      </w:pPr>
      <w:rPr>
        <w:rFonts w:ascii="Symbol" w:hAnsi="Symbol" w:hint="default"/>
        <w:color w:val="FF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15:restartNumberingAfterBreak="0">
    <w:nsid w:val="78AB0068"/>
    <w:multiLevelType w:val="hybridMultilevel"/>
    <w:tmpl w:val="C690292C"/>
    <w:lvl w:ilvl="0" w:tplc="03BECC5E">
      <w:start w:val="1"/>
      <w:numFmt w:val="bullet"/>
      <w:lvlText w:val=""/>
      <w:lvlJc w:val="left"/>
      <w:pPr>
        <w:tabs>
          <w:tab w:val="num" w:pos="720"/>
        </w:tabs>
        <w:ind w:left="720" w:hanging="360"/>
      </w:pPr>
      <w:rPr>
        <w:rFonts w:ascii="Symbol" w:hAnsi="Symbol" w:hint="default"/>
        <w:color w:val="FF0000"/>
      </w:rPr>
    </w:lvl>
    <w:lvl w:ilvl="1" w:tplc="7FBCDD80">
      <w:start w:val="1"/>
      <w:numFmt w:val="bullet"/>
      <w:lvlText w:val="−"/>
      <w:lvlJc w:val="left"/>
      <w:pPr>
        <w:tabs>
          <w:tab w:val="num" w:pos="1440"/>
        </w:tabs>
        <w:ind w:left="1440" w:hanging="360"/>
      </w:pPr>
      <w:rPr>
        <w:rFonts w:ascii="Arial" w:hAnsi="Arial" w:hint="default"/>
      </w:rPr>
    </w:lvl>
    <w:lvl w:ilvl="2" w:tplc="2354B6A8">
      <w:start w:val="1"/>
      <w:numFmt w:val="bullet"/>
      <w:lvlText w:val="−"/>
      <w:lvlJc w:val="left"/>
      <w:pPr>
        <w:tabs>
          <w:tab w:val="num" w:pos="2160"/>
        </w:tabs>
        <w:ind w:left="2160" w:hanging="360"/>
      </w:pPr>
      <w:rPr>
        <w:rFonts w:ascii="Arial" w:hAnsi="Arial" w:hint="default"/>
      </w:rPr>
    </w:lvl>
    <w:lvl w:ilvl="3" w:tplc="BFC09A70">
      <w:start w:val="1947"/>
      <w:numFmt w:val="bullet"/>
      <w:lvlText w:val=""/>
      <w:lvlJc w:val="left"/>
      <w:pPr>
        <w:tabs>
          <w:tab w:val="num" w:pos="2880"/>
        </w:tabs>
        <w:ind w:left="2880" w:hanging="360"/>
      </w:pPr>
      <w:rPr>
        <w:rFonts w:ascii="Wingdings" w:hAnsi="Wingdings" w:hint="default"/>
      </w:rPr>
    </w:lvl>
    <w:lvl w:ilvl="4" w:tplc="674EA07C" w:tentative="1">
      <w:start w:val="1"/>
      <w:numFmt w:val="bullet"/>
      <w:lvlText w:val="−"/>
      <w:lvlJc w:val="left"/>
      <w:pPr>
        <w:tabs>
          <w:tab w:val="num" w:pos="3600"/>
        </w:tabs>
        <w:ind w:left="3600" w:hanging="360"/>
      </w:pPr>
      <w:rPr>
        <w:rFonts w:ascii="Arial" w:hAnsi="Arial" w:hint="default"/>
      </w:rPr>
    </w:lvl>
    <w:lvl w:ilvl="5" w:tplc="5388EFEA" w:tentative="1">
      <w:start w:val="1"/>
      <w:numFmt w:val="bullet"/>
      <w:lvlText w:val="−"/>
      <w:lvlJc w:val="left"/>
      <w:pPr>
        <w:tabs>
          <w:tab w:val="num" w:pos="4320"/>
        </w:tabs>
        <w:ind w:left="4320" w:hanging="360"/>
      </w:pPr>
      <w:rPr>
        <w:rFonts w:ascii="Arial" w:hAnsi="Arial" w:hint="default"/>
      </w:rPr>
    </w:lvl>
    <w:lvl w:ilvl="6" w:tplc="6EB82000" w:tentative="1">
      <w:start w:val="1"/>
      <w:numFmt w:val="bullet"/>
      <w:lvlText w:val="−"/>
      <w:lvlJc w:val="left"/>
      <w:pPr>
        <w:tabs>
          <w:tab w:val="num" w:pos="5040"/>
        </w:tabs>
        <w:ind w:left="5040" w:hanging="360"/>
      </w:pPr>
      <w:rPr>
        <w:rFonts w:ascii="Arial" w:hAnsi="Arial" w:hint="default"/>
      </w:rPr>
    </w:lvl>
    <w:lvl w:ilvl="7" w:tplc="EB362752" w:tentative="1">
      <w:start w:val="1"/>
      <w:numFmt w:val="bullet"/>
      <w:lvlText w:val="−"/>
      <w:lvlJc w:val="left"/>
      <w:pPr>
        <w:tabs>
          <w:tab w:val="num" w:pos="5760"/>
        </w:tabs>
        <w:ind w:left="5760" w:hanging="360"/>
      </w:pPr>
      <w:rPr>
        <w:rFonts w:ascii="Arial" w:hAnsi="Arial" w:hint="default"/>
      </w:rPr>
    </w:lvl>
    <w:lvl w:ilvl="8" w:tplc="C50272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9B15912"/>
    <w:multiLevelType w:val="hybridMultilevel"/>
    <w:tmpl w:val="9E0A68CE"/>
    <w:lvl w:ilvl="0" w:tplc="730ACAC0">
      <w:numFmt w:val="bullet"/>
      <w:lvlText w:val="-"/>
      <w:lvlJc w:val="left"/>
      <w:pPr>
        <w:ind w:left="720" w:hanging="360"/>
      </w:pPr>
      <w:rPr>
        <w:rFonts w:ascii="Arial" w:eastAsia="Calibri"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4532802">
    <w:abstractNumId w:val="1"/>
  </w:num>
  <w:num w:numId="2" w16cid:durableId="157548793">
    <w:abstractNumId w:val="8"/>
  </w:num>
  <w:num w:numId="3" w16cid:durableId="1733456323">
    <w:abstractNumId w:val="2"/>
  </w:num>
  <w:num w:numId="4" w16cid:durableId="2103602026">
    <w:abstractNumId w:val="7"/>
  </w:num>
  <w:num w:numId="5" w16cid:durableId="1614287986">
    <w:abstractNumId w:val="3"/>
  </w:num>
  <w:num w:numId="6" w16cid:durableId="1983655103">
    <w:abstractNumId w:val="0"/>
  </w:num>
  <w:num w:numId="7" w16cid:durableId="739987507">
    <w:abstractNumId w:val="4"/>
  </w:num>
  <w:num w:numId="8" w16cid:durableId="1778864770">
    <w:abstractNumId w:val="5"/>
  </w:num>
  <w:num w:numId="9" w16cid:durableId="14511238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tel Thauvin">
    <w15:presenceInfo w15:providerId="AD" w15:userId="S::Christel.Thauvin@u-bourgogne.fr::5d2d9515-b15e-4811-bd28-aec273c0bc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F39"/>
    <w:rsid w:val="00000DB4"/>
    <w:rsid w:val="000158CC"/>
    <w:rsid w:val="0002431C"/>
    <w:rsid w:val="0002659E"/>
    <w:rsid w:val="00030AE7"/>
    <w:rsid w:val="00045AC8"/>
    <w:rsid w:val="00051516"/>
    <w:rsid w:val="00062E83"/>
    <w:rsid w:val="000650E2"/>
    <w:rsid w:val="000B4C40"/>
    <w:rsid w:val="000D2BB8"/>
    <w:rsid w:val="000D3BD4"/>
    <w:rsid w:val="000F299D"/>
    <w:rsid w:val="00120A00"/>
    <w:rsid w:val="0014460D"/>
    <w:rsid w:val="00145452"/>
    <w:rsid w:val="001550E8"/>
    <w:rsid w:val="00161033"/>
    <w:rsid w:val="001B1EFE"/>
    <w:rsid w:val="001B32B5"/>
    <w:rsid w:val="001B4BCD"/>
    <w:rsid w:val="001B7254"/>
    <w:rsid w:val="001F6816"/>
    <w:rsid w:val="00203E7E"/>
    <w:rsid w:val="00205C23"/>
    <w:rsid w:val="00212263"/>
    <w:rsid w:val="00217713"/>
    <w:rsid w:val="00217919"/>
    <w:rsid w:val="0022721B"/>
    <w:rsid w:val="00236F00"/>
    <w:rsid w:val="00240342"/>
    <w:rsid w:val="002411A3"/>
    <w:rsid w:val="00241DD1"/>
    <w:rsid w:val="0025297B"/>
    <w:rsid w:val="00252F44"/>
    <w:rsid w:val="0025557D"/>
    <w:rsid w:val="002615B9"/>
    <w:rsid w:val="00277AB6"/>
    <w:rsid w:val="00283502"/>
    <w:rsid w:val="002901EA"/>
    <w:rsid w:val="0029095D"/>
    <w:rsid w:val="002A33C4"/>
    <w:rsid w:val="002A4217"/>
    <w:rsid w:val="002A6E7D"/>
    <w:rsid w:val="002C3E9A"/>
    <w:rsid w:val="002C5829"/>
    <w:rsid w:val="002D2158"/>
    <w:rsid w:val="002E0464"/>
    <w:rsid w:val="002E295F"/>
    <w:rsid w:val="002F258A"/>
    <w:rsid w:val="0031102E"/>
    <w:rsid w:val="00327AFE"/>
    <w:rsid w:val="00331DDE"/>
    <w:rsid w:val="00333A5B"/>
    <w:rsid w:val="003348B2"/>
    <w:rsid w:val="003408E5"/>
    <w:rsid w:val="0034737E"/>
    <w:rsid w:val="003533EF"/>
    <w:rsid w:val="00355AC9"/>
    <w:rsid w:val="003744B5"/>
    <w:rsid w:val="00376223"/>
    <w:rsid w:val="00377441"/>
    <w:rsid w:val="00394EBD"/>
    <w:rsid w:val="003A16A7"/>
    <w:rsid w:val="003A79E7"/>
    <w:rsid w:val="003B6D7D"/>
    <w:rsid w:val="003C0C6D"/>
    <w:rsid w:val="003D3BBB"/>
    <w:rsid w:val="003E78CA"/>
    <w:rsid w:val="003F666F"/>
    <w:rsid w:val="0040045B"/>
    <w:rsid w:val="004275AE"/>
    <w:rsid w:val="00443E4D"/>
    <w:rsid w:val="00464DE7"/>
    <w:rsid w:val="00470A0E"/>
    <w:rsid w:val="00470D8A"/>
    <w:rsid w:val="00484916"/>
    <w:rsid w:val="004867B5"/>
    <w:rsid w:val="00493E76"/>
    <w:rsid w:val="00494C2A"/>
    <w:rsid w:val="00494EAB"/>
    <w:rsid w:val="00497CF0"/>
    <w:rsid w:val="004B44EB"/>
    <w:rsid w:val="004C6EAB"/>
    <w:rsid w:val="0050031B"/>
    <w:rsid w:val="005070CB"/>
    <w:rsid w:val="00514EDF"/>
    <w:rsid w:val="00523B02"/>
    <w:rsid w:val="00525612"/>
    <w:rsid w:val="0052727E"/>
    <w:rsid w:val="00530D78"/>
    <w:rsid w:val="0054369C"/>
    <w:rsid w:val="00551793"/>
    <w:rsid w:val="00551BE5"/>
    <w:rsid w:val="00561129"/>
    <w:rsid w:val="00563DAB"/>
    <w:rsid w:val="005646CE"/>
    <w:rsid w:val="005A6217"/>
    <w:rsid w:val="005C3901"/>
    <w:rsid w:val="005D1872"/>
    <w:rsid w:val="005F41FE"/>
    <w:rsid w:val="00600577"/>
    <w:rsid w:val="00607B97"/>
    <w:rsid w:val="00613E5D"/>
    <w:rsid w:val="00623D06"/>
    <w:rsid w:val="00634342"/>
    <w:rsid w:val="0064206E"/>
    <w:rsid w:val="00642EE8"/>
    <w:rsid w:val="006437BD"/>
    <w:rsid w:val="00644B2F"/>
    <w:rsid w:val="0065027F"/>
    <w:rsid w:val="0066534C"/>
    <w:rsid w:val="00671705"/>
    <w:rsid w:val="00674D05"/>
    <w:rsid w:val="006808D4"/>
    <w:rsid w:val="0068489C"/>
    <w:rsid w:val="006929E8"/>
    <w:rsid w:val="00693300"/>
    <w:rsid w:val="006977B6"/>
    <w:rsid w:val="00697D08"/>
    <w:rsid w:val="006A329D"/>
    <w:rsid w:val="006B3310"/>
    <w:rsid w:val="006B5E63"/>
    <w:rsid w:val="006B7A03"/>
    <w:rsid w:val="006C1B7A"/>
    <w:rsid w:val="006D5C58"/>
    <w:rsid w:val="006E0F05"/>
    <w:rsid w:val="006E5835"/>
    <w:rsid w:val="006E664C"/>
    <w:rsid w:val="007032FD"/>
    <w:rsid w:val="00712B64"/>
    <w:rsid w:val="0072328E"/>
    <w:rsid w:val="00724651"/>
    <w:rsid w:val="00735556"/>
    <w:rsid w:val="007368AB"/>
    <w:rsid w:val="00752183"/>
    <w:rsid w:val="007532D2"/>
    <w:rsid w:val="0075657F"/>
    <w:rsid w:val="00764D72"/>
    <w:rsid w:val="00771423"/>
    <w:rsid w:val="00775C99"/>
    <w:rsid w:val="00777823"/>
    <w:rsid w:val="00781744"/>
    <w:rsid w:val="00785256"/>
    <w:rsid w:val="00790CE3"/>
    <w:rsid w:val="007B4F6D"/>
    <w:rsid w:val="007C33BE"/>
    <w:rsid w:val="007C3F78"/>
    <w:rsid w:val="007D22F6"/>
    <w:rsid w:val="007D4E29"/>
    <w:rsid w:val="007E2A95"/>
    <w:rsid w:val="00800642"/>
    <w:rsid w:val="00805184"/>
    <w:rsid w:val="0080527E"/>
    <w:rsid w:val="0082097F"/>
    <w:rsid w:val="00824D50"/>
    <w:rsid w:val="00831F39"/>
    <w:rsid w:val="00841656"/>
    <w:rsid w:val="00845342"/>
    <w:rsid w:val="00856FA9"/>
    <w:rsid w:val="00871157"/>
    <w:rsid w:val="0088534A"/>
    <w:rsid w:val="00893A09"/>
    <w:rsid w:val="00894D9B"/>
    <w:rsid w:val="008A58BA"/>
    <w:rsid w:val="008B0B85"/>
    <w:rsid w:val="008B1EC1"/>
    <w:rsid w:val="008B203E"/>
    <w:rsid w:val="008B75A1"/>
    <w:rsid w:val="008C10E6"/>
    <w:rsid w:val="008D0085"/>
    <w:rsid w:val="008D5481"/>
    <w:rsid w:val="008E7640"/>
    <w:rsid w:val="008F7764"/>
    <w:rsid w:val="00905010"/>
    <w:rsid w:val="00921ACF"/>
    <w:rsid w:val="00927E32"/>
    <w:rsid w:val="00930832"/>
    <w:rsid w:val="0093416B"/>
    <w:rsid w:val="0093471D"/>
    <w:rsid w:val="00947482"/>
    <w:rsid w:val="009517AC"/>
    <w:rsid w:val="009563D4"/>
    <w:rsid w:val="009705D8"/>
    <w:rsid w:val="00973C50"/>
    <w:rsid w:val="0097618B"/>
    <w:rsid w:val="0097691F"/>
    <w:rsid w:val="00977DDE"/>
    <w:rsid w:val="009815D6"/>
    <w:rsid w:val="00983B28"/>
    <w:rsid w:val="0099421F"/>
    <w:rsid w:val="00994A7B"/>
    <w:rsid w:val="009958CE"/>
    <w:rsid w:val="0099748D"/>
    <w:rsid w:val="009A5D81"/>
    <w:rsid w:val="009B6DFA"/>
    <w:rsid w:val="009F703F"/>
    <w:rsid w:val="00A10833"/>
    <w:rsid w:val="00A10D9F"/>
    <w:rsid w:val="00A2385B"/>
    <w:rsid w:val="00A2442B"/>
    <w:rsid w:val="00A24569"/>
    <w:rsid w:val="00A24F89"/>
    <w:rsid w:val="00A34246"/>
    <w:rsid w:val="00A46310"/>
    <w:rsid w:val="00A51111"/>
    <w:rsid w:val="00A56EA7"/>
    <w:rsid w:val="00A71F73"/>
    <w:rsid w:val="00A74CF9"/>
    <w:rsid w:val="00A7611E"/>
    <w:rsid w:val="00A769DF"/>
    <w:rsid w:val="00A907F2"/>
    <w:rsid w:val="00A935F4"/>
    <w:rsid w:val="00A9589D"/>
    <w:rsid w:val="00A96477"/>
    <w:rsid w:val="00AA1A8F"/>
    <w:rsid w:val="00AA20E4"/>
    <w:rsid w:val="00AB46B4"/>
    <w:rsid w:val="00AB52B2"/>
    <w:rsid w:val="00AC20E9"/>
    <w:rsid w:val="00AC6110"/>
    <w:rsid w:val="00AD3792"/>
    <w:rsid w:val="00AE3F6D"/>
    <w:rsid w:val="00AF0817"/>
    <w:rsid w:val="00AF6180"/>
    <w:rsid w:val="00B00130"/>
    <w:rsid w:val="00B21AC3"/>
    <w:rsid w:val="00B3215C"/>
    <w:rsid w:val="00B33906"/>
    <w:rsid w:val="00B350AF"/>
    <w:rsid w:val="00B41F32"/>
    <w:rsid w:val="00B45C49"/>
    <w:rsid w:val="00B5476B"/>
    <w:rsid w:val="00B62A9D"/>
    <w:rsid w:val="00B66DA1"/>
    <w:rsid w:val="00B9318F"/>
    <w:rsid w:val="00BB6B89"/>
    <w:rsid w:val="00BC0C2C"/>
    <w:rsid w:val="00BC3A16"/>
    <w:rsid w:val="00BD0BA8"/>
    <w:rsid w:val="00BE3A9D"/>
    <w:rsid w:val="00C0584C"/>
    <w:rsid w:val="00C42B34"/>
    <w:rsid w:val="00C4547B"/>
    <w:rsid w:val="00C52D61"/>
    <w:rsid w:val="00C5382B"/>
    <w:rsid w:val="00C6095C"/>
    <w:rsid w:val="00C63E58"/>
    <w:rsid w:val="00C65FB9"/>
    <w:rsid w:val="00C70E8B"/>
    <w:rsid w:val="00C817CD"/>
    <w:rsid w:val="00C84ED8"/>
    <w:rsid w:val="00C86066"/>
    <w:rsid w:val="00C93A5F"/>
    <w:rsid w:val="00CA2536"/>
    <w:rsid w:val="00CB16A5"/>
    <w:rsid w:val="00CD3A90"/>
    <w:rsid w:val="00CE2683"/>
    <w:rsid w:val="00CE392A"/>
    <w:rsid w:val="00CE7660"/>
    <w:rsid w:val="00D05764"/>
    <w:rsid w:val="00D22558"/>
    <w:rsid w:val="00D25C0A"/>
    <w:rsid w:val="00D33A0E"/>
    <w:rsid w:val="00D5013A"/>
    <w:rsid w:val="00D60FDC"/>
    <w:rsid w:val="00D6225F"/>
    <w:rsid w:val="00D63731"/>
    <w:rsid w:val="00D7183C"/>
    <w:rsid w:val="00D81635"/>
    <w:rsid w:val="00D86208"/>
    <w:rsid w:val="00D9028C"/>
    <w:rsid w:val="00DA3FB1"/>
    <w:rsid w:val="00DB719E"/>
    <w:rsid w:val="00E15FBF"/>
    <w:rsid w:val="00E31A3B"/>
    <w:rsid w:val="00E36F6A"/>
    <w:rsid w:val="00E44F73"/>
    <w:rsid w:val="00E5603F"/>
    <w:rsid w:val="00E5735D"/>
    <w:rsid w:val="00E61438"/>
    <w:rsid w:val="00E71335"/>
    <w:rsid w:val="00E77F0D"/>
    <w:rsid w:val="00E8334D"/>
    <w:rsid w:val="00E9505C"/>
    <w:rsid w:val="00EA074E"/>
    <w:rsid w:val="00EA4912"/>
    <w:rsid w:val="00EA7409"/>
    <w:rsid w:val="00EB5D56"/>
    <w:rsid w:val="00ED1E16"/>
    <w:rsid w:val="00ED49B7"/>
    <w:rsid w:val="00ED5B54"/>
    <w:rsid w:val="00EE7781"/>
    <w:rsid w:val="00EE7A3D"/>
    <w:rsid w:val="00F0062D"/>
    <w:rsid w:val="00F110E1"/>
    <w:rsid w:val="00F11FAF"/>
    <w:rsid w:val="00F24080"/>
    <w:rsid w:val="00F412CB"/>
    <w:rsid w:val="00F52A0D"/>
    <w:rsid w:val="00F77D41"/>
    <w:rsid w:val="00F830CF"/>
    <w:rsid w:val="00F93DAA"/>
    <w:rsid w:val="00F94093"/>
    <w:rsid w:val="00FA3BD1"/>
    <w:rsid w:val="00FA72BB"/>
    <w:rsid w:val="00FB2044"/>
    <w:rsid w:val="00FB3781"/>
    <w:rsid w:val="00FC0B5D"/>
    <w:rsid w:val="00FC2B23"/>
    <w:rsid w:val="00FC7B5B"/>
    <w:rsid w:val="00FD22B5"/>
    <w:rsid w:val="00FD3356"/>
    <w:rsid w:val="00FF40EF"/>
    <w:rsid w:val="00FF4B3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DBC7F9"/>
  <w15:docId w15:val="{C7E7C18D-6CC0-4F9E-A55C-D4DB2CFE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5184"/>
    <w:rPr>
      <w:rFonts w:ascii="Calibri" w:eastAsia="Calibri" w:hAnsi="Calibri"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00130"/>
    <w:pPr>
      <w:tabs>
        <w:tab w:val="center" w:pos="4536"/>
        <w:tab w:val="right" w:pos="9072"/>
      </w:tabs>
      <w:spacing w:after="0" w:line="240" w:lineRule="auto"/>
    </w:pPr>
  </w:style>
  <w:style w:type="character" w:customStyle="1" w:styleId="En-tteCar">
    <w:name w:val="En-tête Car"/>
    <w:basedOn w:val="Policepardfaut"/>
    <w:link w:val="En-tte"/>
    <w:uiPriority w:val="99"/>
    <w:rsid w:val="00B00130"/>
    <w:rPr>
      <w:rFonts w:ascii="Calibri" w:eastAsia="Calibri" w:hAnsi="Calibri" w:cs="Times New Roman"/>
      <w:lang w:val="en-US"/>
    </w:rPr>
  </w:style>
  <w:style w:type="paragraph" w:styleId="Pieddepage">
    <w:name w:val="footer"/>
    <w:basedOn w:val="Normal"/>
    <w:link w:val="PieddepageCar"/>
    <w:uiPriority w:val="99"/>
    <w:unhideWhenUsed/>
    <w:rsid w:val="00B001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0130"/>
    <w:rPr>
      <w:rFonts w:ascii="Calibri" w:eastAsia="Calibri" w:hAnsi="Calibri" w:cs="Times New Roman"/>
      <w:lang w:val="en-US"/>
    </w:rPr>
  </w:style>
  <w:style w:type="paragraph" w:styleId="Textedebulles">
    <w:name w:val="Balloon Text"/>
    <w:basedOn w:val="Normal"/>
    <w:link w:val="TextedebullesCar"/>
    <w:uiPriority w:val="99"/>
    <w:semiHidden/>
    <w:unhideWhenUsed/>
    <w:rsid w:val="00B001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0130"/>
    <w:rPr>
      <w:rFonts w:ascii="Tahoma" w:eastAsia="Calibri" w:hAnsi="Tahoma" w:cs="Tahoma"/>
      <w:sz w:val="16"/>
      <w:szCs w:val="16"/>
      <w:lang w:val="en-US"/>
    </w:rPr>
  </w:style>
  <w:style w:type="character" w:styleId="Marquedecommentaire">
    <w:name w:val="annotation reference"/>
    <w:basedOn w:val="Policepardfaut"/>
    <w:uiPriority w:val="99"/>
    <w:semiHidden/>
    <w:unhideWhenUsed/>
    <w:rsid w:val="004C6EAB"/>
    <w:rPr>
      <w:sz w:val="16"/>
      <w:szCs w:val="16"/>
    </w:rPr>
  </w:style>
  <w:style w:type="paragraph" w:styleId="Commentaire">
    <w:name w:val="annotation text"/>
    <w:basedOn w:val="Normal"/>
    <w:link w:val="CommentaireCar"/>
    <w:uiPriority w:val="99"/>
    <w:semiHidden/>
    <w:unhideWhenUsed/>
    <w:rsid w:val="004C6EAB"/>
    <w:pPr>
      <w:spacing w:line="240" w:lineRule="auto"/>
    </w:pPr>
    <w:rPr>
      <w:sz w:val="20"/>
      <w:szCs w:val="20"/>
    </w:rPr>
  </w:style>
  <w:style w:type="character" w:customStyle="1" w:styleId="CommentaireCar">
    <w:name w:val="Commentaire Car"/>
    <w:basedOn w:val="Policepardfaut"/>
    <w:link w:val="Commentaire"/>
    <w:uiPriority w:val="99"/>
    <w:semiHidden/>
    <w:rsid w:val="004C6EAB"/>
    <w:rPr>
      <w:rFonts w:ascii="Calibri" w:eastAsia="Calibri" w:hAnsi="Calibri"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4C6EAB"/>
    <w:rPr>
      <w:b/>
      <w:bCs/>
    </w:rPr>
  </w:style>
  <w:style w:type="character" w:customStyle="1" w:styleId="ObjetducommentaireCar">
    <w:name w:val="Objet du commentaire Car"/>
    <w:basedOn w:val="CommentaireCar"/>
    <w:link w:val="Objetducommentaire"/>
    <w:uiPriority w:val="99"/>
    <w:semiHidden/>
    <w:rsid w:val="004C6EAB"/>
    <w:rPr>
      <w:rFonts w:ascii="Calibri" w:eastAsia="Calibri" w:hAnsi="Calibri" w:cs="Times New Roman"/>
      <w:b/>
      <w:bCs/>
      <w:sz w:val="20"/>
      <w:szCs w:val="20"/>
      <w:lang w:val="en-US"/>
    </w:rPr>
  </w:style>
  <w:style w:type="paragraph" w:styleId="Paragraphedeliste">
    <w:name w:val="List Paragraph"/>
    <w:basedOn w:val="Normal"/>
    <w:qFormat/>
    <w:rsid w:val="003A16A7"/>
    <w:pPr>
      <w:ind w:left="720"/>
      <w:contextualSpacing/>
    </w:pPr>
  </w:style>
  <w:style w:type="paragraph" w:styleId="Notedebasdepage">
    <w:name w:val="footnote text"/>
    <w:basedOn w:val="Normal"/>
    <w:link w:val="NotedebasdepageCar"/>
    <w:uiPriority w:val="99"/>
    <w:semiHidden/>
    <w:unhideWhenUsed/>
    <w:rsid w:val="008F77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F7764"/>
    <w:rPr>
      <w:rFonts w:ascii="Calibri" w:eastAsia="Calibri" w:hAnsi="Calibri" w:cs="Times New Roman"/>
      <w:sz w:val="20"/>
      <w:szCs w:val="20"/>
      <w:lang w:val="en-US"/>
    </w:rPr>
  </w:style>
  <w:style w:type="character" w:styleId="Appelnotedebasdep">
    <w:name w:val="footnote reference"/>
    <w:basedOn w:val="Policepardfaut"/>
    <w:uiPriority w:val="99"/>
    <w:semiHidden/>
    <w:unhideWhenUsed/>
    <w:rsid w:val="008F7764"/>
    <w:rPr>
      <w:vertAlign w:val="superscript"/>
    </w:rPr>
  </w:style>
  <w:style w:type="character" w:styleId="Lienhypertexte">
    <w:name w:val="Hyperlink"/>
    <w:basedOn w:val="Policepardfaut"/>
    <w:uiPriority w:val="99"/>
    <w:unhideWhenUsed/>
    <w:rsid w:val="00D63731"/>
    <w:rPr>
      <w:color w:val="0000FF" w:themeColor="hyperlink"/>
      <w:u w:val="single"/>
    </w:rPr>
  </w:style>
  <w:style w:type="table" w:styleId="Grilledutableau">
    <w:name w:val="Table Grid"/>
    <w:basedOn w:val="TableauNormal"/>
    <w:uiPriority w:val="59"/>
    <w:rsid w:val="00805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A10D9F"/>
    <w:pPr>
      <w:spacing w:after="0" w:line="240" w:lineRule="auto"/>
    </w:pPr>
    <w:rPr>
      <w:rFonts w:ascii="Calibri" w:eastAsia="Calibri" w:hAnsi="Calibri" w:cs="Times New Roman"/>
      <w:lang w:val="en-US"/>
    </w:rPr>
  </w:style>
  <w:style w:type="character" w:styleId="Lienhypertextesuivivisit">
    <w:name w:val="FollowedHyperlink"/>
    <w:basedOn w:val="Policepardfaut"/>
    <w:uiPriority w:val="99"/>
    <w:semiHidden/>
    <w:unhideWhenUsed/>
    <w:rsid w:val="00203E7E"/>
    <w:rPr>
      <w:color w:val="800080" w:themeColor="followedHyperlink"/>
      <w:u w:val="single"/>
    </w:rPr>
  </w:style>
  <w:style w:type="paragraph" w:styleId="NormalWeb">
    <w:name w:val="Normal (Web)"/>
    <w:basedOn w:val="Normal"/>
    <w:uiPriority w:val="99"/>
    <w:unhideWhenUsed/>
    <w:rsid w:val="00A24F89"/>
    <w:pPr>
      <w:spacing w:before="100" w:beforeAutospacing="1" w:after="100" w:afterAutospacing="1" w:line="240" w:lineRule="auto"/>
    </w:pPr>
    <w:rPr>
      <w:rFonts w:ascii="Times New Roman" w:eastAsia="Times New Roman" w:hAnsi="Times New Roman"/>
      <w:sz w:val="24"/>
      <w:szCs w:val="24"/>
      <w:lang w:val="fr-FR" w:eastAsia="fr-FR"/>
    </w:rPr>
  </w:style>
  <w:style w:type="character" w:styleId="lev">
    <w:name w:val="Strong"/>
    <w:basedOn w:val="Policepardfaut"/>
    <w:uiPriority w:val="22"/>
    <w:qFormat/>
    <w:rsid w:val="00A24F89"/>
    <w:rPr>
      <w:b/>
      <w:bCs/>
    </w:rPr>
  </w:style>
  <w:style w:type="character" w:styleId="Mentionnonrsolue">
    <w:name w:val="Unresolved Mention"/>
    <w:basedOn w:val="Policepardfaut"/>
    <w:uiPriority w:val="99"/>
    <w:semiHidden/>
    <w:unhideWhenUsed/>
    <w:rsid w:val="00551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483491">
      <w:bodyDiv w:val="1"/>
      <w:marLeft w:val="0"/>
      <w:marRight w:val="0"/>
      <w:marTop w:val="0"/>
      <w:marBottom w:val="0"/>
      <w:divBdr>
        <w:top w:val="none" w:sz="0" w:space="0" w:color="auto"/>
        <w:left w:val="none" w:sz="0" w:space="0" w:color="auto"/>
        <w:bottom w:val="none" w:sz="0" w:space="0" w:color="auto"/>
        <w:right w:val="none" w:sz="0" w:space="0" w:color="auto"/>
      </w:divBdr>
    </w:div>
    <w:div w:id="148041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fmg2025.fr/professionnels/preindications-et-mise-en-place/" TargetMode="External"/><Relationship Id="rId13" Type="http://schemas.openxmlformats.org/officeDocument/2006/relationships/hyperlink" Target="https://pfmg2025.fr/professionnels/recommand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fmg2025.fr/wp-content/uploads/2021/02/PFMG2025-gestion-des-donnees-constitutionnelles-preindications-cancerologie_Fev2021_VF-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fmg2025.fr/wp-content/uploads/2021/02/2021_02_22_Recommandations_pour_lorganisation_des_circuits_postanalytiques_VF.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fmg2025.fr/wp-content/uploads/2023/10/PFMG2025_De%CC%81ploiement-FFPE_Novembre-2023_VF.pdf" TargetMode="External"/><Relationship Id="rId4" Type="http://schemas.openxmlformats.org/officeDocument/2006/relationships/settings" Target="settings.xml"/><Relationship Id="rId9" Type="http://schemas.openxmlformats.org/officeDocument/2006/relationships/hyperlink" Target="mailto:pfmg2025@aviesan.f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80ACB-001E-4253-B4AE-8B5B1C0DF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2410</Words>
  <Characters>13258</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Frédérique NOWAK</cp:lastModifiedBy>
  <cp:revision>8</cp:revision>
  <cp:lastPrinted>2021-10-07T09:29:00Z</cp:lastPrinted>
  <dcterms:created xsi:type="dcterms:W3CDTF">2024-12-17T10:35:00Z</dcterms:created>
  <dcterms:modified xsi:type="dcterms:W3CDTF">2025-01-10T08:06:00Z</dcterms:modified>
</cp:coreProperties>
</file>